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398C" w14:textId="77777777" w:rsidR="00296A68" w:rsidRPr="009D51CD" w:rsidRDefault="00296A68" w:rsidP="00AD0BE8">
      <w:pPr>
        <w:spacing w:after="0" w:line="240" w:lineRule="auto"/>
        <w:jc w:val="both"/>
        <w:rPr>
          <w:rFonts w:ascii="Arial" w:eastAsia="Times New Roman" w:hAnsi="Arial" w:cs="Arial"/>
          <w:lang w:eastAsia="en-GB"/>
        </w:rPr>
      </w:pPr>
      <w:r w:rsidRPr="009D51CD">
        <w:rPr>
          <w:rFonts w:ascii="Arial" w:eastAsia="Times New Roman" w:hAnsi="Arial" w:cs="Arial"/>
          <w:b/>
          <w:bCs/>
          <w:lang w:eastAsia="en-GB"/>
        </w:rPr>
        <w:t xml:space="preserve">GFP </w:t>
      </w:r>
      <w:r>
        <w:rPr>
          <w:rFonts w:ascii="Arial" w:eastAsia="Times New Roman" w:hAnsi="Arial" w:cs="Arial"/>
          <w:b/>
          <w:bCs/>
          <w:lang w:eastAsia="en-GB"/>
        </w:rPr>
        <w:t>Immunoprecipitation and</w:t>
      </w:r>
      <w:r w:rsidRPr="009D51CD">
        <w:rPr>
          <w:rFonts w:ascii="Arial" w:eastAsia="Times New Roman" w:hAnsi="Arial" w:cs="Arial"/>
          <w:b/>
          <w:bCs/>
          <w:lang w:eastAsia="en-GB"/>
        </w:rPr>
        <w:t xml:space="preserve"> Sample Preparation for </w:t>
      </w:r>
      <w:r>
        <w:rPr>
          <w:rFonts w:ascii="Arial" w:eastAsia="Times New Roman" w:hAnsi="Arial" w:cs="Arial"/>
          <w:b/>
          <w:bCs/>
          <w:lang w:eastAsia="en-GB"/>
        </w:rPr>
        <w:t xml:space="preserve">Tandem Mass Tag (TMT) </w:t>
      </w:r>
      <w:r w:rsidRPr="009D51CD">
        <w:rPr>
          <w:rFonts w:ascii="Arial" w:eastAsia="Times New Roman" w:hAnsi="Arial" w:cs="Arial"/>
          <w:b/>
          <w:bCs/>
          <w:lang w:eastAsia="en-GB"/>
        </w:rPr>
        <w:t>Mass Spectrometry Analysis</w:t>
      </w:r>
    </w:p>
    <w:p w14:paraId="106CA487" w14:textId="77777777" w:rsidR="00296A68" w:rsidRPr="009D51CD" w:rsidRDefault="00296A68" w:rsidP="00AD0BE8">
      <w:pPr>
        <w:spacing w:after="0" w:line="240" w:lineRule="auto"/>
        <w:jc w:val="both"/>
        <w:rPr>
          <w:rFonts w:ascii="Arial" w:eastAsia="Times New Roman" w:hAnsi="Arial" w:cs="Arial"/>
          <w:b/>
          <w:bCs/>
          <w:lang w:eastAsia="en-GB"/>
        </w:rPr>
      </w:pPr>
    </w:p>
    <w:p w14:paraId="32F07B67" w14:textId="504A9B68" w:rsidR="00296A68" w:rsidRPr="00A169F5" w:rsidRDefault="00296A68" w:rsidP="00AD0BE8">
      <w:pPr>
        <w:spacing w:after="0" w:line="240" w:lineRule="auto"/>
        <w:jc w:val="both"/>
        <w:rPr>
          <w:rFonts w:ascii="Arial" w:eastAsia="Times New Roman" w:hAnsi="Arial" w:cs="Arial"/>
          <w:lang w:eastAsia="en-GB"/>
        </w:rPr>
      </w:pPr>
      <w:r w:rsidRPr="008341E2">
        <w:rPr>
          <w:rFonts w:ascii="Arial" w:eastAsia="Times New Roman" w:hAnsi="Arial" w:cs="Arial"/>
          <w:lang w:eastAsia="en-GB"/>
        </w:rPr>
        <w:t>Prosenjit Pal</w:t>
      </w:r>
      <w:r w:rsidRPr="00296A68">
        <w:rPr>
          <w:rFonts w:ascii="Arial" w:eastAsia="Times New Roman" w:hAnsi="Arial" w:cs="Arial"/>
          <w:vertAlign w:val="superscript"/>
          <w:lang w:eastAsia="en-GB"/>
        </w:rPr>
        <w:t>1</w:t>
      </w:r>
      <w:r w:rsidR="00AA16C7">
        <w:rPr>
          <w:rFonts w:ascii="Arial" w:eastAsia="Times New Roman" w:hAnsi="Arial" w:cs="Arial"/>
          <w:vertAlign w:val="superscript"/>
          <w:lang w:eastAsia="en-GB"/>
        </w:rPr>
        <w:t>,2</w:t>
      </w:r>
      <w:r w:rsidRPr="008341E2">
        <w:rPr>
          <w:rFonts w:ascii="Arial" w:eastAsia="Times New Roman" w:hAnsi="Arial" w:cs="Arial"/>
          <w:lang w:eastAsia="en-GB"/>
        </w:rPr>
        <w:t>, Raja S. Nirujogi</w:t>
      </w:r>
      <w:r w:rsidRPr="00296A68">
        <w:rPr>
          <w:rFonts w:ascii="Arial" w:eastAsia="Times New Roman" w:hAnsi="Arial" w:cs="Arial"/>
          <w:vertAlign w:val="superscript"/>
          <w:lang w:eastAsia="en-GB"/>
        </w:rPr>
        <w:t>1</w:t>
      </w:r>
      <w:r w:rsidR="00AA16C7">
        <w:rPr>
          <w:rFonts w:ascii="Arial" w:eastAsia="Times New Roman" w:hAnsi="Arial" w:cs="Arial"/>
          <w:vertAlign w:val="superscript"/>
          <w:lang w:eastAsia="en-GB"/>
        </w:rPr>
        <w:t>,2</w:t>
      </w:r>
      <w:r w:rsidR="00A169F5">
        <w:rPr>
          <w:rFonts w:ascii="Arial" w:eastAsia="Times New Roman" w:hAnsi="Arial" w:cs="Arial"/>
          <w:lang w:eastAsia="en-GB"/>
        </w:rPr>
        <w:t xml:space="preserve">, </w:t>
      </w:r>
      <w:r w:rsidR="00037D03">
        <w:rPr>
          <w:rFonts w:ascii="Arial" w:eastAsia="Times New Roman" w:hAnsi="Arial" w:cs="Arial"/>
          <w:lang w:eastAsia="en-GB"/>
        </w:rPr>
        <w:t>Francesca Tonelli</w:t>
      </w:r>
      <w:r w:rsidR="00037D03" w:rsidRPr="00296A68">
        <w:rPr>
          <w:rFonts w:ascii="Arial" w:eastAsia="Times New Roman" w:hAnsi="Arial" w:cs="Arial"/>
          <w:vertAlign w:val="superscript"/>
          <w:lang w:eastAsia="en-GB"/>
        </w:rPr>
        <w:t>1</w:t>
      </w:r>
      <w:r w:rsidR="00037D03">
        <w:rPr>
          <w:rFonts w:ascii="Arial" w:eastAsia="Times New Roman" w:hAnsi="Arial" w:cs="Arial"/>
          <w:vertAlign w:val="superscript"/>
          <w:lang w:eastAsia="en-GB"/>
        </w:rPr>
        <w:t>,2</w:t>
      </w:r>
      <w:r w:rsidR="00037D03">
        <w:rPr>
          <w:rFonts w:ascii="Arial" w:eastAsia="Times New Roman" w:hAnsi="Arial" w:cs="Arial"/>
          <w:lang w:eastAsia="en-GB"/>
        </w:rPr>
        <w:t xml:space="preserve">, </w:t>
      </w:r>
      <w:r w:rsidR="00A169F5">
        <w:rPr>
          <w:rFonts w:ascii="Arial" w:eastAsia="Times New Roman" w:hAnsi="Arial" w:cs="Arial"/>
          <w:lang w:eastAsia="en-GB"/>
        </w:rPr>
        <w:t>Dario Alessi</w:t>
      </w:r>
      <w:r w:rsidR="00A169F5" w:rsidRPr="00296A68">
        <w:rPr>
          <w:rFonts w:ascii="Arial" w:eastAsia="Times New Roman" w:hAnsi="Arial" w:cs="Arial"/>
          <w:vertAlign w:val="superscript"/>
          <w:lang w:eastAsia="en-GB"/>
        </w:rPr>
        <w:t>1</w:t>
      </w:r>
      <w:r w:rsidR="00A169F5">
        <w:rPr>
          <w:rFonts w:ascii="Arial" w:eastAsia="Times New Roman" w:hAnsi="Arial" w:cs="Arial"/>
          <w:vertAlign w:val="superscript"/>
          <w:lang w:eastAsia="en-GB"/>
        </w:rPr>
        <w:t>,2</w:t>
      </w:r>
    </w:p>
    <w:p w14:paraId="7D1E4217" w14:textId="77777777" w:rsidR="00AA16C7" w:rsidRDefault="00AA16C7" w:rsidP="00AD0BE8">
      <w:pPr>
        <w:spacing w:after="0" w:line="240" w:lineRule="auto"/>
        <w:jc w:val="both"/>
        <w:rPr>
          <w:rFonts w:ascii="Arial" w:eastAsia="Times New Roman" w:hAnsi="Arial" w:cs="Arial"/>
          <w:lang w:eastAsia="en-GB"/>
        </w:rPr>
      </w:pPr>
    </w:p>
    <w:p w14:paraId="4EBAE646" w14:textId="5D78C4AE" w:rsidR="00296A68" w:rsidRPr="00AA16C7" w:rsidRDefault="00296A68" w:rsidP="00AD0BE8">
      <w:pPr>
        <w:spacing w:after="0" w:line="240" w:lineRule="auto"/>
        <w:jc w:val="both"/>
        <w:rPr>
          <w:rFonts w:ascii="Arial" w:eastAsia="Times New Roman" w:hAnsi="Arial" w:cs="Arial"/>
          <w:lang w:eastAsia="en-GB"/>
        </w:rPr>
      </w:pPr>
      <w:r w:rsidRPr="00AA16C7">
        <w:rPr>
          <w:rFonts w:ascii="Arial" w:eastAsia="Times New Roman" w:hAnsi="Arial" w:cs="Arial"/>
          <w:lang w:eastAsia="en-GB"/>
        </w:rPr>
        <w:t>1 MRC Protein Phosphorylation and Ubiquitylation Unit, University of Dundee, DD1 5EH, UK</w:t>
      </w:r>
    </w:p>
    <w:p w14:paraId="2DBD92EC" w14:textId="557E61DC" w:rsidR="00296A68" w:rsidRDefault="00AA16C7" w:rsidP="00AD0BE8">
      <w:pPr>
        <w:spacing w:after="0" w:line="240" w:lineRule="auto"/>
        <w:jc w:val="both"/>
        <w:rPr>
          <w:rFonts w:ascii="Arial" w:hAnsi="Arial" w:cs="Arial"/>
          <w:color w:val="000000"/>
        </w:rPr>
      </w:pPr>
      <w:r w:rsidRPr="00AA16C7">
        <w:rPr>
          <w:rFonts w:ascii="Arial" w:eastAsia="Times New Roman" w:hAnsi="Arial" w:cs="Arial"/>
          <w:lang w:eastAsia="en-GB"/>
        </w:rPr>
        <w:t>2</w:t>
      </w:r>
      <w:r>
        <w:rPr>
          <w:rFonts w:ascii="Arial" w:eastAsia="Times New Roman" w:hAnsi="Arial" w:cs="Arial"/>
          <w:lang w:eastAsia="en-GB"/>
        </w:rPr>
        <w:t xml:space="preserve"> </w:t>
      </w:r>
      <w:r>
        <w:rPr>
          <w:rFonts w:ascii="Arial" w:hAnsi="Arial" w:cs="Arial"/>
          <w:color w:val="000000"/>
        </w:rPr>
        <w:t>Aligning Science Across Parkinson’s (ASAP) Collaborative Research Network, Chevy Chase, MD, 20815</w:t>
      </w:r>
    </w:p>
    <w:p w14:paraId="31E282F0" w14:textId="77777777" w:rsidR="00AA16C7" w:rsidRDefault="00AA16C7" w:rsidP="00AD0BE8">
      <w:pPr>
        <w:spacing w:after="0" w:line="240" w:lineRule="auto"/>
        <w:jc w:val="both"/>
        <w:rPr>
          <w:rFonts w:ascii="Arial" w:eastAsia="Times New Roman" w:hAnsi="Arial" w:cs="Arial"/>
          <w:b/>
          <w:bCs/>
          <w:lang w:eastAsia="en-GB"/>
        </w:rPr>
      </w:pPr>
    </w:p>
    <w:p w14:paraId="7320ECAF" w14:textId="77777777" w:rsidR="00296A68" w:rsidRDefault="00296A68" w:rsidP="00AD0BE8">
      <w:pPr>
        <w:spacing w:after="0" w:line="240" w:lineRule="auto"/>
        <w:jc w:val="both"/>
        <w:rPr>
          <w:rFonts w:ascii="Arial" w:eastAsia="Times New Roman" w:hAnsi="Arial" w:cs="Arial"/>
          <w:b/>
          <w:bCs/>
          <w:lang w:eastAsia="en-GB"/>
        </w:rPr>
      </w:pPr>
      <w:r>
        <w:rPr>
          <w:rFonts w:ascii="Arial" w:eastAsia="Times New Roman" w:hAnsi="Arial" w:cs="Arial"/>
          <w:b/>
          <w:bCs/>
          <w:lang w:eastAsia="en-GB"/>
        </w:rPr>
        <w:t xml:space="preserve">Abstract: </w:t>
      </w:r>
    </w:p>
    <w:p w14:paraId="5124ECEF" w14:textId="6500A14D" w:rsidR="00296A68" w:rsidRDefault="00296A68" w:rsidP="00AD0BE8">
      <w:pPr>
        <w:spacing w:after="0" w:line="240" w:lineRule="auto"/>
        <w:jc w:val="both"/>
        <w:rPr>
          <w:rFonts w:ascii="Arial" w:eastAsia="Times New Roman" w:hAnsi="Arial" w:cs="Arial"/>
          <w:lang w:eastAsia="en-GB"/>
        </w:rPr>
      </w:pPr>
      <w:r>
        <w:rPr>
          <w:rFonts w:ascii="Arial" w:eastAsia="Times New Roman" w:hAnsi="Arial" w:cs="Arial"/>
          <w:lang w:eastAsia="en-GB"/>
        </w:rPr>
        <w:t xml:space="preserve">We describe a method to identify potential interactors of any </w:t>
      </w:r>
      <w:r w:rsidR="00951935">
        <w:rPr>
          <w:rFonts w:ascii="Arial" w:eastAsia="Times New Roman" w:hAnsi="Arial" w:cs="Arial"/>
          <w:lang w:eastAsia="en-GB"/>
        </w:rPr>
        <w:t>Green Fluorescent Protein (</w:t>
      </w:r>
      <w:r>
        <w:rPr>
          <w:rFonts w:ascii="Arial" w:eastAsia="Times New Roman" w:hAnsi="Arial" w:cs="Arial"/>
          <w:lang w:eastAsia="en-GB"/>
        </w:rPr>
        <w:t>GFP</w:t>
      </w:r>
      <w:r w:rsidR="00951935">
        <w:rPr>
          <w:rFonts w:ascii="Arial" w:eastAsia="Times New Roman" w:hAnsi="Arial" w:cs="Arial"/>
          <w:lang w:eastAsia="en-GB"/>
        </w:rPr>
        <w:t xml:space="preserve">) tagged </w:t>
      </w:r>
      <w:r>
        <w:rPr>
          <w:rFonts w:ascii="Arial" w:eastAsia="Times New Roman" w:hAnsi="Arial" w:cs="Arial"/>
          <w:lang w:eastAsia="en-GB"/>
        </w:rPr>
        <w:t>protein express</w:t>
      </w:r>
      <w:r w:rsidR="00A169F5">
        <w:rPr>
          <w:rFonts w:ascii="Arial" w:eastAsia="Times New Roman" w:hAnsi="Arial" w:cs="Arial"/>
          <w:lang w:eastAsia="en-GB"/>
        </w:rPr>
        <w:t>ed</w:t>
      </w:r>
      <w:r>
        <w:rPr>
          <w:rFonts w:ascii="Arial" w:eastAsia="Times New Roman" w:hAnsi="Arial" w:cs="Arial"/>
          <w:lang w:eastAsia="en-GB"/>
        </w:rPr>
        <w:t xml:space="preserve"> in mammalian cells by GFP immunoprecipitation </w:t>
      </w:r>
      <w:r w:rsidR="00037D03">
        <w:rPr>
          <w:rFonts w:ascii="Arial" w:eastAsia="Times New Roman" w:hAnsi="Arial" w:cs="Arial"/>
          <w:lang w:eastAsia="en-GB"/>
        </w:rPr>
        <w:t xml:space="preserve">coupled to </w:t>
      </w:r>
      <w:r>
        <w:rPr>
          <w:rFonts w:ascii="Arial" w:eastAsia="Times New Roman" w:hAnsi="Arial" w:cs="Arial"/>
          <w:lang w:eastAsia="en-GB"/>
        </w:rPr>
        <w:t>Tandem Mass Tag (TMT) mass spectrometry</w:t>
      </w:r>
      <w:r w:rsidR="00037D03">
        <w:rPr>
          <w:rFonts w:ascii="Arial" w:eastAsia="Times New Roman" w:hAnsi="Arial" w:cs="Arial"/>
          <w:lang w:eastAsia="en-GB"/>
        </w:rPr>
        <w:t xml:space="preserve"> analysis</w:t>
      </w:r>
      <w:r>
        <w:rPr>
          <w:rFonts w:ascii="Arial" w:eastAsia="Times New Roman" w:hAnsi="Arial" w:cs="Arial"/>
          <w:lang w:eastAsia="en-GB"/>
        </w:rPr>
        <w:t xml:space="preserve">. </w:t>
      </w:r>
      <w:r w:rsidR="00A169F5">
        <w:rPr>
          <w:rFonts w:ascii="Arial" w:eastAsia="Times New Roman" w:hAnsi="Arial" w:cs="Arial"/>
          <w:lang w:eastAsia="en-GB"/>
        </w:rPr>
        <w:t>As</w:t>
      </w:r>
      <w:r>
        <w:rPr>
          <w:rFonts w:ascii="Arial" w:eastAsia="Times New Roman" w:hAnsi="Arial" w:cs="Arial"/>
          <w:lang w:eastAsia="en-GB"/>
        </w:rPr>
        <w:t xml:space="preserve"> an example, we used a </w:t>
      </w:r>
      <w:r w:rsidR="00951935">
        <w:rPr>
          <w:rFonts w:ascii="Arial" w:eastAsia="Times New Roman" w:hAnsi="Arial" w:cs="Arial"/>
          <w:lang w:eastAsia="en-GB"/>
        </w:rPr>
        <w:t xml:space="preserve">GFP-tagged </w:t>
      </w:r>
      <w:r w:rsidR="00A169F5">
        <w:rPr>
          <w:rFonts w:ascii="Arial" w:eastAsia="Times New Roman" w:hAnsi="Arial" w:cs="Arial"/>
          <w:lang w:eastAsia="en-GB"/>
        </w:rPr>
        <w:t>phosphoRab interactor protein (</w:t>
      </w:r>
      <w:r>
        <w:rPr>
          <w:rFonts w:ascii="Arial" w:eastAsia="Times New Roman" w:hAnsi="Arial" w:cs="Arial"/>
          <w:lang w:eastAsia="en-GB"/>
        </w:rPr>
        <w:t>RILPL1-G</w:t>
      </w:r>
      <w:r w:rsidR="00951935">
        <w:rPr>
          <w:rFonts w:ascii="Arial" w:eastAsia="Times New Roman" w:hAnsi="Arial" w:cs="Arial"/>
          <w:lang w:eastAsia="en-GB"/>
        </w:rPr>
        <w:t>FP</w:t>
      </w:r>
      <w:r w:rsidR="00A169F5">
        <w:rPr>
          <w:rFonts w:ascii="Arial" w:eastAsia="Times New Roman" w:hAnsi="Arial" w:cs="Arial"/>
          <w:lang w:eastAsia="en-GB"/>
        </w:rPr>
        <w:t>),</w:t>
      </w:r>
      <w:r>
        <w:rPr>
          <w:rFonts w:ascii="Arial" w:eastAsia="Times New Roman" w:hAnsi="Arial" w:cs="Arial"/>
          <w:lang w:eastAsia="en-GB"/>
        </w:rPr>
        <w:t xml:space="preserve"> and </w:t>
      </w:r>
      <w:r w:rsidR="00A169F5">
        <w:rPr>
          <w:rFonts w:ascii="Arial" w:eastAsia="Times New Roman" w:hAnsi="Arial" w:cs="Arial"/>
          <w:lang w:eastAsia="en-GB"/>
        </w:rPr>
        <w:t>its</w:t>
      </w:r>
      <w:r>
        <w:rPr>
          <w:rFonts w:ascii="Arial" w:eastAsia="Times New Roman" w:hAnsi="Arial" w:cs="Arial"/>
          <w:lang w:eastAsia="en-GB"/>
        </w:rPr>
        <w:t xml:space="preserve"> </w:t>
      </w:r>
      <w:r w:rsidR="00951935">
        <w:rPr>
          <w:rFonts w:ascii="Arial" w:eastAsia="Times New Roman" w:hAnsi="Arial" w:cs="Arial"/>
          <w:lang w:eastAsia="en-GB"/>
        </w:rPr>
        <w:t xml:space="preserve">non-binding </w:t>
      </w:r>
      <w:r>
        <w:rPr>
          <w:rFonts w:ascii="Arial" w:eastAsia="Times New Roman" w:hAnsi="Arial" w:cs="Arial"/>
          <w:lang w:eastAsia="en-GB"/>
        </w:rPr>
        <w:t xml:space="preserve">mutant </w:t>
      </w:r>
      <w:r w:rsidR="00A169F5">
        <w:rPr>
          <w:rFonts w:ascii="Arial" w:eastAsia="Times New Roman" w:hAnsi="Arial" w:cs="Arial"/>
          <w:lang w:eastAsia="en-GB"/>
        </w:rPr>
        <w:t>(</w:t>
      </w:r>
      <w:r>
        <w:rPr>
          <w:rFonts w:ascii="Arial" w:eastAsia="Times New Roman" w:hAnsi="Arial" w:cs="Arial"/>
          <w:lang w:eastAsia="en-GB"/>
        </w:rPr>
        <w:t>RILPL1</w:t>
      </w:r>
      <w:r w:rsidR="00951935">
        <w:rPr>
          <w:rFonts w:ascii="Arial" w:eastAsia="Times New Roman" w:hAnsi="Arial" w:cs="Arial"/>
          <w:lang w:eastAsia="en-GB"/>
        </w:rPr>
        <w:t xml:space="preserve"> [R293A]</w:t>
      </w:r>
      <w:r>
        <w:rPr>
          <w:rFonts w:ascii="Arial" w:eastAsia="Times New Roman" w:hAnsi="Arial" w:cs="Arial"/>
          <w:lang w:eastAsia="en-GB"/>
        </w:rPr>
        <w:t>-GFP</w:t>
      </w:r>
      <w:r w:rsidR="00A169F5">
        <w:rPr>
          <w:rFonts w:ascii="Arial" w:eastAsia="Times New Roman" w:hAnsi="Arial" w:cs="Arial"/>
          <w:lang w:eastAsia="en-GB"/>
        </w:rPr>
        <w:t>,</w:t>
      </w:r>
      <w:r>
        <w:rPr>
          <w:rFonts w:ascii="Arial" w:eastAsia="Times New Roman" w:hAnsi="Arial" w:cs="Arial"/>
          <w:lang w:eastAsia="en-GB"/>
        </w:rPr>
        <w:t xml:space="preserve"> which cannot </w:t>
      </w:r>
      <w:r w:rsidR="00A169F5">
        <w:rPr>
          <w:rFonts w:ascii="Arial" w:eastAsia="Times New Roman" w:hAnsi="Arial" w:cs="Arial"/>
          <w:lang w:eastAsia="en-GB"/>
        </w:rPr>
        <w:t>interact</w:t>
      </w:r>
      <w:r>
        <w:rPr>
          <w:rFonts w:ascii="Arial" w:eastAsia="Times New Roman" w:hAnsi="Arial" w:cs="Arial"/>
          <w:lang w:eastAsia="en-GB"/>
        </w:rPr>
        <w:t xml:space="preserve"> with phosphorylated Rab proteins</w:t>
      </w:r>
      <w:r w:rsidR="00684DB2">
        <w:rPr>
          <w:rFonts w:ascii="Arial" w:eastAsia="Times New Roman" w:hAnsi="Arial" w:cs="Arial"/>
          <w:lang w:eastAsia="en-GB"/>
        </w:rPr>
        <w:t>)</w:t>
      </w:r>
      <w:r w:rsidR="00A169F5">
        <w:rPr>
          <w:rFonts w:ascii="Arial" w:eastAsia="Times New Roman" w:hAnsi="Arial" w:cs="Arial"/>
          <w:lang w:eastAsia="en-GB"/>
        </w:rPr>
        <w:t xml:space="preserve"> as a control</w:t>
      </w:r>
      <w:r>
        <w:rPr>
          <w:rFonts w:ascii="Arial" w:eastAsia="Times New Roman" w:hAnsi="Arial" w:cs="Arial"/>
          <w:lang w:eastAsia="en-GB"/>
        </w:rPr>
        <w:t xml:space="preserve">. </w:t>
      </w:r>
    </w:p>
    <w:p w14:paraId="780CB43D" w14:textId="1A6B7F60" w:rsidR="00C85F5E" w:rsidRDefault="00C85F5E" w:rsidP="00AD0BE8">
      <w:pPr>
        <w:spacing w:after="0" w:line="240" w:lineRule="auto"/>
        <w:jc w:val="both"/>
        <w:rPr>
          <w:rFonts w:ascii="Arial" w:eastAsia="Times New Roman" w:hAnsi="Arial" w:cs="Arial"/>
          <w:lang w:eastAsia="en-GB"/>
        </w:rPr>
      </w:pPr>
    </w:p>
    <w:p w14:paraId="2902390E" w14:textId="69F45B60" w:rsidR="00C85F5E" w:rsidRDefault="00C85F5E" w:rsidP="00AD0BE8">
      <w:pPr>
        <w:spacing w:after="0" w:line="240" w:lineRule="auto"/>
        <w:jc w:val="both"/>
        <w:rPr>
          <w:rFonts w:ascii="Arial" w:eastAsia="Times New Roman" w:hAnsi="Arial" w:cs="Arial"/>
          <w:lang w:eastAsia="en-GB"/>
        </w:rPr>
      </w:pPr>
      <w:r>
        <w:rPr>
          <w:rFonts w:ascii="Arial" w:eastAsia="Times New Roman" w:hAnsi="Arial" w:cs="Arial"/>
          <w:lang w:eastAsia="en-GB"/>
        </w:rPr>
        <w:t>Protocol overview:</w:t>
      </w:r>
    </w:p>
    <w:p w14:paraId="3DEDF98F" w14:textId="47F51530" w:rsidR="00C85F5E" w:rsidRPr="00C85F5E" w:rsidRDefault="00C85F5E" w:rsidP="00C85F5E">
      <w:pPr>
        <w:spacing w:after="0" w:line="240" w:lineRule="auto"/>
        <w:rPr>
          <w:rFonts w:ascii="Arial" w:eastAsia="Times New Roman" w:hAnsi="Arial" w:cs="Arial"/>
          <w:b/>
          <w:bCs/>
          <w:lang w:eastAsia="en-GB"/>
        </w:rPr>
      </w:pPr>
      <w:r w:rsidRPr="00C85F5E">
        <w:rPr>
          <w:rFonts w:ascii="Arial" w:eastAsia="Times New Roman" w:hAnsi="Arial" w:cs="Arial"/>
          <w:b/>
          <w:bCs/>
          <w:lang w:eastAsia="en-GB"/>
        </w:rPr>
        <w:t>1) Transient transfection of HEK293 cells</w:t>
      </w:r>
      <w:r w:rsidRPr="00FB26EC">
        <w:rPr>
          <w:rFonts w:ascii="Arial" w:eastAsia="Times New Roman" w:hAnsi="Arial" w:cs="Arial"/>
          <w:b/>
          <w:bCs/>
          <w:lang w:eastAsia="en-GB"/>
        </w:rPr>
        <w:t xml:space="preserve"> for expression of GFP-tagged proteins.</w:t>
      </w:r>
    </w:p>
    <w:p w14:paraId="6D8BC69A" w14:textId="0346A3B0" w:rsidR="00C85F5E" w:rsidRPr="00C85F5E" w:rsidRDefault="00C85F5E" w:rsidP="00C85F5E">
      <w:pPr>
        <w:spacing w:after="0" w:line="240" w:lineRule="auto"/>
        <w:rPr>
          <w:rFonts w:ascii="Arial" w:eastAsia="Times New Roman" w:hAnsi="Arial" w:cs="Arial"/>
          <w:b/>
          <w:bCs/>
          <w:lang w:eastAsia="en-GB"/>
        </w:rPr>
      </w:pPr>
      <w:r w:rsidRPr="00C85F5E">
        <w:rPr>
          <w:rFonts w:ascii="Arial" w:eastAsia="Times New Roman" w:hAnsi="Arial" w:cs="Arial"/>
          <w:b/>
          <w:bCs/>
          <w:lang w:eastAsia="en-GB"/>
        </w:rPr>
        <w:t>2) Preparation and quantification of cell lysates from HEK293 cells</w:t>
      </w:r>
      <w:r w:rsidRPr="00FB26EC">
        <w:rPr>
          <w:rFonts w:ascii="Arial" w:eastAsia="Times New Roman" w:hAnsi="Arial" w:cs="Arial"/>
          <w:b/>
          <w:bCs/>
          <w:lang w:eastAsia="en-GB"/>
        </w:rPr>
        <w:t>.</w:t>
      </w:r>
    </w:p>
    <w:p w14:paraId="264EF21D" w14:textId="32729FB0" w:rsidR="00C85F5E" w:rsidRPr="00C85F5E" w:rsidRDefault="00C85F5E" w:rsidP="00C85F5E">
      <w:pPr>
        <w:spacing w:after="0" w:line="240" w:lineRule="auto"/>
        <w:rPr>
          <w:rFonts w:ascii="Arial" w:eastAsia="Times New Roman" w:hAnsi="Arial" w:cs="Arial"/>
          <w:b/>
          <w:bCs/>
          <w:lang w:eastAsia="en-GB"/>
        </w:rPr>
      </w:pPr>
      <w:r w:rsidRPr="00C85F5E">
        <w:rPr>
          <w:rFonts w:ascii="Arial" w:eastAsia="Times New Roman" w:hAnsi="Arial" w:cs="Arial"/>
          <w:b/>
          <w:bCs/>
          <w:lang w:eastAsia="en-GB"/>
        </w:rPr>
        <w:t xml:space="preserve">3) </w:t>
      </w:r>
      <w:r w:rsidR="00CA784F">
        <w:rPr>
          <w:rFonts w:ascii="Arial" w:eastAsia="Times New Roman" w:hAnsi="Arial" w:cs="Arial"/>
          <w:b/>
          <w:bCs/>
          <w:lang w:eastAsia="en-GB"/>
        </w:rPr>
        <w:t>I</w:t>
      </w:r>
      <w:r w:rsidRPr="00C85F5E">
        <w:rPr>
          <w:rFonts w:ascii="Arial" w:eastAsia="Times New Roman" w:hAnsi="Arial" w:cs="Arial"/>
          <w:b/>
          <w:bCs/>
          <w:lang w:eastAsia="en-GB"/>
        </w:rPr>
        <w:t xml:space="preserve">mmunoprecipitation of </w:t>
      </w:r>
      <w:r w:rsidRPr="00FB26EC">
        <w:rPr>
          <w:rFonts w:ascii="Arial" w:eastAsia="Times New Roman" w:hAnsi="Arial" w:cs="Arial"/>
          <w:b/>
          <w:bCs/>
          <w:lang w:eastAsia="en-GB"/>
        </w:rPr>
        <w:t>GFP</w:t>
      </w:r>
      <w:r w:rsidRPr="00C85F5E">
        <w:rPr>
          <w:rFonts w:ascii="Arial" w:eastAsia="Times New Roman" w:hAnsi="Arial" w:cs="Arial"/>
          <w:b/>
          <w:bCs/>
          <w:lang w:eastAsia="en-GB"/>
        </w:rPr>
        <w:t xml:space="preserve">-tagged </w:t>
      </w:r>
      <w:r w:rsidRPr="00FB26EC">
        <w:rPr>
          <w:rFonts w:ascii="Arial" w:eastAsia="Times New Roman" w:hAnsi="Arial" w:cs="Arial"/>
          <w:b/>
          <w:bCs/>
          <w:lang w:eastAsia="en-GB"/>
        </w:rPr>
        <w:t>proteins</w:t>
      </w:r>
      <w:r w:rsidRPr="00C85F5E">
        <w:rPr>
          <w:rFonts w:ascii="Arial" w:eastAsia="Times New Roman" w:hAnsi="Arial" w:cs="Arial"/>
          <w:b/>
          <w:bCs/>
          <w:lang w:eastAsia="en-GB"/>
        </w:rPr>
        <w:t xml:space="preserve"> from cell lysates</w:t>
      </w:r>
      <w:r w:rsidRPr="00FB26EC">
        <w:rPr>
          <w:rFonts w:ascii="Arial" w:eastAsia="Times New Roman" w:hAnsi="Arial" w:cs="Arial"/>
          <w:b/>
          <w:bCs/>
          <w:lang w:eastAsia="en-GB"/>
        </w:rPr>
        <w:t>.</w:t>
      </w:r>
    </w:p>
    <w:p w14:paraId="67F3A5FA" w14:textId="0686B893" w:rsidR="00C85F5E" w:rsidRPr="00C85F5E" w:rsidRDefault="00CF4029" w:rsidP="00C85F5E">
      <w:pPr>
        <w:spacing w:after="0" w:line="240" w:lineRule="auto"/>
        <w:rPr>
          <w:rFonts w:ascii="Arial" w:eastAsia="Times New Roman" w:hAnsi="Arial" w:cs="Arial"/>
          <w:b/>
          <w:bCs/>
          <w:lang w:eastAsia="en-GB"/>
        </w:rPr>
      </w:pPr>
      <w:r w:rsidRPr="00FB26EC">
        <w:rPr>
          <w:rFonts w:ascii="Arial" w:eastAsia="Times New Roman" w:hAnsi="Arial" w:cs="Arial"/>
          <w:b/>
          <w:bCs/>
          <w:lang w:eastAsia="en-GB"/>
        </w:rPr>
        <w:t>4</w:t>
      </w:r>
      <w:r w:rsidR="00C85F5E" w:rsidRPr="00C85F5E">
        <w:rPr>
          <w:rFonts w:ascii="Arial" w:eastAsia="Times New Roman" w:hAnsi="Arial" w:cs="Arial"/>
          <w:b/>
          <w:bCs/>
          <w:lang w:eastAsia="en-GB"/>
        </w:rPr>
        <w:t>) </w:t>
      </w:r>
      <w:r w:rsidRPr="00FB26EC">
        <w:rPr>
          <w:rFonts w:ascii="Arial" w:eastAsia="Times New Roman" w:hAnsi="Arial" w:cs="Arial"/>
          <w:b/>
          <w:bCs/>
          <w:lang w:eastAsia="en-GB"/>
        </w:rPr>
        <w:t xml:space="preserve">On-bead </w:t>
      </w:r>
      <w:r w:rsidR="00BB3778">
        <w:rPr>
          <w:rFonts w:ascii="Arial" w:eastAsia="Times New Roman" w:hAnsi="Arial" w:cs="Arial"/>
          <w:b/>
          <w:bCs/>
          <w:lang w:eastAsia="en-GB"/>
        </w:rPr>
        <w:t xml:space="preserve">tryptic </w:t>
      </w:r>
      <w:r w:rsidRPr="00FB26EC">
        <w:rPr>
          <w:rFonts w:ascii="Arial" w:eastAsia="Times New Roman" w:hAnsi="Arial" w:cs="Arial"/>
          <w:b/>
          <w:bCs/>
          <w:lang w:eastAsia="en-GB"/>
        </w:rPr>
        <w:t xml:space="preserve">digestion and TMT labelling of immunoprecipitated proteins for </w:t>
      </w:r>
      <w:r w:rsidR="00787122" w:rsidRPr="00FB26EC">
        <w:rPr>
          <w:rFonts w:ascii="Arial" w:eastAsia="Times New Roman" w:hAnsi="Arial" w:cs="Arial"/>
          <w:b/>
          <w:bCs/>
          <w:lang w:eastAsia="en-GB"/>
        </w:rPr>
        <w:t xml:space="preserve">LC-MS/MS </w:t>
      </w:r>
      <w:r w:rsidRPr="00FB26EC">
        <w:rPr>
          <w:rFonts w:ascii="Arial" w:eastAsia="Times New Roman" w:hAnsi="Arial" w:cs="Arial"/>
          <w:b/>
          <w:bCs/>
          <w:lang w:eastAsia="en-GB"/>
        </w:rPr>
        <w:t>mass spectrometry analysis.</w:t>
      </w:r>
    </w:p>
    <w:p w14:paraId="41518B1D" w14:textId="77777777" w:rsidR="00C85F5E" w:rsidRDefault="00C85F5E" w:rsidP="00AD0BE8">
      <w:pPr>
        <w:spacing w:after="0" w:line="240" w:lineRule="auto"/>
        <w:jc w:val="both"/>
        <w:rPr>
          <w:rFonts w:ascii="Arial" w:eastAsia="Times New Roman" w:hAnsi="Arial" w:cs="Arial"/>
          <w:lang w:eastAsia="en-GB"/>
        </w:rPr>
      </w:pPr>
    </w:p>
    <w:p w14:paraId="10A2744E" w14:textId="77777777" w:rsidR="00296A68" w:rsidRDefault="00296A68" w:rsidP="00AD0BE8">
      <w:pPr>
        <w:spacing w:after="0" w:line="240" w:lineRule="auto"/>
        <w:jc w:val="both"/>
        <w:rPr>
          <w:rFonts w:ascii="Arial" w:eastAsia="Times New Roman" w:hAnsi="Arial" w:cs="Arial"/>
          <w:lang w:eastAsia="en-GB"/>
        </w:rPr>
      </w:pPr>
    </w:p>
    <w:p w14:paraId="435481E4" w14:textId="77777777" w:rsidR="00296A68" w:rsidRPr="00AA16C7" w:rsidRDefault="00296A68" w:rsidP="00AD0BE8">
      <w:pPr>
        <w:spacing w:after="0" w:line="240" w:lineRule="auto"/>
        <w:jc w:val="both"/>
        <w:rPr>
          <w:rFonts w:ascii="Arial" w:eastAsia="Times New Roman" w:hAnsi="Arial" w:cs="Arial"/>
          <w:b/>
          <w:bCs/>
          <w:lang w:eastAsia="en-GB"/>
        </w:rPr>
      </w:pPr>
      <w:r w:rsidRPr="00AA16C7">
        <w:rPr>
          <w:rFonts w:ascii="Arial" w:eastAsia="Times New Roman" w:hAnsi="Arial" w:cs="Arial"/>
          <w:b/>
          <w:bCs/>
          <w:lang w:eastAsia="en-GB"/>
        </w:rPr>
        <w:t>Materials:</w:t>
      </w:r>
    </w:p>
    <w:p w14:paraId="1C07F274" w14:textId="77777777" w:rsidR="00296A68" w:rsidRPr="00612D8C" w:rsidRDefault="00296A68" w:rsidP="00AD0BE8">
      <w:pPr>
        <w:spacing w:after="0" w:line="240" w:lineRule="auto"/>
        <w:jc w:val="both"/>
        <w:rPr>
          <w:rFonts w:ascii="Arial" w:eastAsia="Times New Roman" w:hAnsi="Arial" w:cs="Arial"/>
          <w:b/>
          <w:bCs/>
          <w:lang w:eastAsia="en-GB"/>
        </w:rPr>
      </w:pPr>
    </w:p>
    <w:p w14:paraId="77ED11D2" w14:textId="77777777" w:rsidR="00296A68" w:rsidRDefault="00296A68">
      <w:pPr>
        <w:pStyle w:val="ListParagraph"/>
        <w:numPr>
          <w:ilvl w:val="0"/>
          <w:numId w:val="1"/>
        </w:numPr>
        <w:spacing w:after="0" w:line="240" w:lineRule="auto"/>
        <w:jc w:val="both"/>
        <w:rPr>
          <w:rFonts w:ascii="Arial" w:eastAsia="Times New Roman" w:hAnsi="Arial" w:cs="Arial"/>
          <w:b/>
          <w:bCs/>
          <w:lang w:eastAsia="en-GB"/>
        </w:rPr>
      </w:pPr>
      <w:r w:rsidRPr="00612D8C">
        <w:rPr>
          <w:rFonts w:ascii="Arial" w:eastAsia="Times New Roman" w:hAnsi="Arial" w:cs="Arial"/>
          <w:b/>
          <w:bCs/>
          <w:lang w:eastAsia="en-GB"/>
        </w:rPr>
        <w:t>Reagents</w:t>
      </w:r>
    </w:p>
    <w:p w14:paraId="5CD1A2A5" w14:textId="73505B0F" w:rsidR="00296A68" w:rsidRPr="00FB1DDD" w:rsidRDefault="00296A68">
      <w:pPr>
        <w:pStyle w:val="ListParagraph"/>
        <w:numPr>
          <w:ilvl w:val="0"/>
          <w:numId w:val="3"/>
        </w:numPr>
        <w:spacing w:after="0" w:line="240" w:lineRule="auto"/>
        <w:jc w:val="both"/>
        <w:rPr>
          <w:rFonts w:ascii="Arial" w:eastAsia="Times New Roman" w:hAnsi="Arial" w:cs="Arial"/>
          <w:b/>
          <w:bCs/>
          <w:lang w:eastAsia="en-GB"/>
        </w:rPr>
      </w:pPr>
      <w:r w:rsidRPr="00FB1DDD">
        <w:rPr>
          <w:rFonts w:ascii="Arial" w:eastAsia="Times New Roman" w:hAnsi="Arial" w:cs="Arial"/>
          <w:b/>
          <w:bCs/>
          <w:lang w:eastAsia="en-GB"/>
        </w:rPr>
        <w:t xml:space="preserve">For </w:t>
      </w:r>
      <w:r w:rsidR="009408E0">
        <w:rPr>
          <w:rFonts w:ascii="Arial" w:eastAsia="Times New Roman" w:hAnsi="Arial" w:cs="Arial"/>
          <w:b/>
          <w:bCs/>
          <w:lang w:eastAsia="en-GB"/>
        </w:rPr>
        <w:t>c</w:t>
      </w:r>
      <w:r w:rsidRPr="00FB1DDD">
        <w:rPr>
          <w:rFonts w:ascii="Arial" w:eastAsia="Times New Roman" w:hAnsi="Arial" w:cs="Arial"/>
          <w:b/>
          <w:bCs/>
          <w:lang w:eastAsia="en-GB"/>
        </w:rPr>
        <w:t xml:space="preserve">ell </w:t>
      </w:r>
      <w:r w:rsidR="009408E0">
        <w:rPr>
          <w:rFonts w:ascii="Arial" w:eastAsia="Times New Roman" w:hAnsi="Arial" w:cs="Arial"/>
          <w:b/>
          <w:bCs/>
          <w:lang w:eastAsia="en-GB"/>
        </w:rPr>
        <w:t>c</w:t>
      </w:r>
      <w:r w:rsidRPr="00FB1DDD">
        <w:rPr>
          <w:rFonts w:ascii="Arial" w:eastAsia="Times New Roman" w:hAnsi="Arial" w:cs="Arial"/>
          <w:b/>
          <w:bCs/>
          <w:lang w:eastAsia="en-GB"/>
        </w:rPr>
        <w:t>ulture</w:t>
      </w:r>
      <w:r>
        <w:rPr>
          <w:rFonts w:ascii="Arial" w:eastAsia="Times New Roman" w:hAnsi="Arial" w:cs="Arial"/>
          <w:b/>
          <w:bCs/>
          <w:lang w:eastAsia="en-GB"/>
        </w:rPr>
        <w:t xml:space="preserve">, </w:t>
      </w:r>
      <w:r w:rsidR="009408E0">
        <w:rPr>
          <w:rFonts w:ascii="Arial" w:eastAsia="Times New Roman" w:hAnsi="Arial" w:cs="Arial"/>
          <w:b/>
          <w:bCs/>
          <w:lang w:eastAsia="en-GB"/>
        </w:rPr>
        <w:t>transient t</w:t>
      </w:r>
      <w:r>
        <w:rPr>
          <w:rFonts w:ascii="Arial" w:eastAsia="Times New Roman" w:hAnsi="Arial" w:cs="Arial"/>
          <w:b/>
          <w:bCs/>
          <w:lang w:eastAsia="en-GB"/>
        </w:rPr>
        <w:t xml:space="preserve">ransfection </w:t>
      </w:r>
      <w:r w:rsidRPr="00FB1DDD">
        <w:rPr>
          <w:rFonts w:ascii="Arial" w:eastAsia="Times New Roman" w:hAnsi="Arial" w:cs="Arial"/>
          <w:b/>
          <w:bCs/>
          <w:lang w:eastAsia="en-GB"/>
        </w:rPr>
        <w:t xml:space="preserve">and </w:t>
      </w:r>
      <w:r w:rsidR="009408E0">
        <w:rPr>
          <w:rFonts w:ascii="Arial" w:eastAsia="Times New Roman" w:hAnsi="Arial" w:cs="Arial"/>
          <w:b/>
          <w:bCs/>
          <w:lang w:eastAsia="en-GB"/>
        </w:rPr>
        <w:t>GFP i</w:t>
      </w:r>
      <w:r w:rsidRPr="00FB1DDD">
        <w:rPr>
          <w:rFonts w:ascii="Arial" w:eastAsia="Times New Roman" w:hAnsi="Arial" w:cs="Arial"/>
          <w:b/>
          <w:bCs/>
          <w:lang w:eastAsia="en-GB"/>
        </w:rPr>
        <w:t>mmunoprecipitation</w:t>
      </w:r>
      <w:r w:rsidR="000D6733">
        <w:rPr>
          <w:rFonts w:ascii="Arial" w:eastAsia="Times New Roman" w:hAnsi="Arial" w:cs="Arial"/>
          <w:b/>
          <w:bCs/>
          <w:lang w:eastAsia="en-GB"/>
        </w:rPr>
        <w:t>:</w:t>
      </w:r>
    </w:p>
    <w:p w14:paraId="7159696F" w14:textId="40BBD08B" w:rsidR="00296A68" w:rsidRDefault="000D6733">
      <w:pPr>
        <w:pStyle w:val="ListParagraph"/>
        <w:numPr>
          <w:ilvl w:val="0"/>
          <w:numId w:val="2"/>
        </w:numPr>
        <w:spacing w:after="0" w:line="240" w:lineRule="auto"/>
        <w:jc w:val="both"/>
        <w:rPr>
          <w:rFonts w:ascii="Arial" w:eastAsia="Times New Roman" w:hAnsi="Arial" w:cs="Arial"/>
          <w:lang w:eastAsia="en-GB"/>
        </w:rPr>
      </w:pPr>
      <w:r w:rsidRPr="00847EB9">
        <w:rPr>
          <w:rFonts w:ascii="Calibri" w:eastAsia="Times New Roman" w:hAnsi="Calibri" w:cs="Calibri"/>
          <w:color w:val="000000"/>
          <w:lang w:eastAsia="en-GB"/>
        </w:rPr>
        <w:t>HEK293 cells (ATCC #CRL-1573) cultured in complete growth medium</w:t>
      </w:r>
      <w:r>
        <w:rPr>
          <w:rFonts w:ascii="Calibri" w:eastAsia="Times New Roman" w:hAnsi="Calibri" w:cs="Calibri"/>
          <w:color w:val="000000"/>
          <w:lang w:eastAsia="en-GB"/>
        </w:rPr>
        <w:t>.</w:t>
      </w:r>
    </w:p>
    <w:p w14:paraId="55B1E1B9" w14:textId="6843D870" w:rsidR="008410BB" w:rsidRPr="008410BB" w:rsidRDefault="008410BB" w:rsidP="008410BB">
      <w:pPr>
        <w:pStyle w:val="ListParagraph"/>
        <w:numPr>
          <w:ilvl w:val="0"/>
          <w:numId w:val="2"/>
        </w:numPr>
        <w:spacing w:line="240" w:lineRule="auto"/>
        <w:rPr>
          <w:rFonts w:ascii="Arial" w:hAnsi="Arial" w:cs="Arial"/>
          <w:color w:val="000000"/>
          <w:shd w:val="clear" w:color="auto" w:fill="FFFFFF"/>
        </w:rPr>
      </w:pPr>
      <w:r w:rsidRPr="008410BB">
        <w:rPr>
          <w:rFonts w:ascii="Arial" w:hAnsi="Arial" w:cs="Arial"/>
          <w:color w:val="000000"/>
          <w:shd w:val="clear" w:color="auto" w:fill="FFFFFF"/>
        </w:rPr>
        <w:t>Growth medium: Dulbecco’s Modified Eagle’s Medium (DMEM), High Glucose, no glutamine (GibcoTM, catalog number: 11960044, or equivalent) supplemented with 10% (v/v) Foetal Bovine Serum (FBS) (Sigma #F7524, or equivalent), 2 mM L-glutamine (GibcoTM, catalog number: 25030024, or equivalent), Penicillin-Streptomycin 100U/mL (Gibco</w:t>
      </w:r>
      <w:r w:rsidRPr="002A7C78">
        <w:rPr>
          <w:rFonts w:ascii="Arial" w:hAnsi="Arial" w:cs="Arial"/>
          <w:color w:val="000000"/>
          <w:shd w:val="clear" w:color="auto" w:fill="FFFFFF"/>
          <w:vertAlign w:val="superscript"/>
        </w:rPr>
        <w:t>TM</w:t>
      </w:r>
      <w:r w:rsidRPr="008410BB">
        <w:rPr>
          <w:rFonts w:ascii="Arial" w:hAnsi="Arial" w:cs="Arial"/>
          <w:color w:val="000000"/>
          <w:shd w:val="clear" w:color="auto" w:fill="FFFFFF"/>
        </w:rPr>
        <w:t>, catalog number: 15140122, or equivalent).</w:t>
      </w:r>
    </w:p>
    <w:p w14:paraId="02119B95" w14:textId="71CAF299" w:rsidR="00296A68" w:rsidRDefault="002A7C78" w:rsidP="008410BB">
      <w:pPr>
        <w:pStyle w:val="ListParagraph"/>
        <w:numPr>
          <w:ilvl w:val="0"/>
          <w:numId w:val="2"/>
        </w:numPr>
        <w:spacing w:after="0" w:line="240" w:lineRule="auto"/>
        <w:jc w:val="both"/>
        <w:rPr>
          <w:rFonts w:ascii="Arial" w:eastAsia="Times New Roman" w:hAnsi="Arial" w:cs="Arial"/>
          <w:lang w:eastAsia="en-GB"/>
        </w:rPr>
      </w:pPr>
      <w:r w:rsidRPr="009B0354">
        <w:t>0.05% trypsin-EDTA (Gibco</w:t>
      </w:r>
      <w:r w:rsidRPr="00595FF2">
        <w:rPr>
          <w:vertAlign w:val="superscript"/>
        </w:rPr>
        <w:t>TM</w:t>
      </w:r>
      <w:r w:rsidRPr="009B0354">
        <w:t>, catalog number: 25300054, or equivalent)</w:t>
      </w:r>
    </w:p>
    <w:p w14:paraId="611AE498" w14:textId="77777777" w:rsidR="002A7C78" w:rsidRPr="002A7C78" w:rsidRDefault="002A7C78" w:rsidP="002A7C78">
      <w:pPr>
        <w:pStyle w:val="ListParagraph"/>
        <w:numPr>
          <w:ilvl w:val="0"/>
          <w:numId w:val="2"/>
        </w:numPr>
        <w:pBdr>
          <w:top w:val="nil"/>
          <w:left w:val="nil"/>
          <w:bottom w:val="nil"/>
          <w:right w:val="nil"/>
          <w:between w:val="nil"/>
        </w:pBdr>
        <w:spacing w:after="0"/>
        <w:rPr>
          <w:rFonts w:eastAsia="Calibri"/>
          <w:color w:val="000000"/>
        </w:rPr>
      </w:pPr>
      <w:r w:rsidRPr="002A7C78">
        <w:rPr>
          <w:rFonts w:ascii="Calibri" w:eastAsia="Calibri" w:hAnsi="Calibri" w:cs="Calibri"/>
          <w:color w:val="000000"/>
        </w:rPr>
        <w:t>Dulbecco's phosphate-buffered saline (PBS) (GIBCO.  REF# 14190169)</w:t>
      </w:r>
    </w:p>
    <w:p w14:paraId="765E1F62" w14:textId="77777777" w:rsidR="002A7C78" w:rsidRPr="002A7C78" w:rsidRDefault="002A7C78" w:rsidP="002A7C78">
      <w:pPr>
        <w:pStyle w:val="ListParagraph"/>
        <w:numPr>
          <w:ilvl w:val="0"/>
          <w:numId w:val="2"/>
        </w:numPr>
        <w:spacing w:line="240" w:lineRule="auto"/>
        <w:rPr>
          <w:rFonts w:ascii="Arial" w:hAnsi="Arial" w:cs="Arial"/>
          <w:color w:val="000000"/>
          <w:shd w:val="clear" w:color="auto" w:fill="FFFFFF"/>
        </w:rPr>
      </w:pPr>
      <w:r w:rsidRPr="002A7C78">
        <w:rPr>
          <w:rFonts w:ascii="Arial" w:hAnsi="Arial" w:cs="Arial"/>
          <w:color w:val="000000"/>
          <w:shd w:val="clear" w:color="auto" w:fill="FFFFFF"/>
        </w:rPr>
        <w:t>Linear polyethylenimine (PEI Max 40K. Polyscience #24765); 1 mg/ml (w/v) stock in de-ionised H2O, pH 7.4; sterile filtered.</w:t>
      </w:r>
    </w:p>
    <w:p w14:paraId="0990CB61" w14:textId="77777777" w:rsidR="002A7C78" w:rsidRPr="002A7C78" w:rsidRDefault="002A7C78" w:rsidP="002A7C78">
      <w:pPr>
        <w:pStyle w:val="ListParagraph"/>
        <w:numPr>
          <w:ilvl w:val="0"/>
          <w:numId w:val="2"/>
        </w:numPr>
        <w:spacing w:line="240" w:lineRule="auto"/>
        <w:rPr>
          <w:rFonts w:ascii="Arial" w:hAnsi="Arial" w:cs="Arial"/>
          <w:color w:val="000000"/>
          <w:shd w:val="clear" w:color="auto" w:fill="FFFFFF"/>
        </w:rPr>
      </w:pPr>
      <w:r w:rsidRPr="002A7C78">
        <w:rPr>
          <w:rFonts w:ascii="Arial" w:hAnsi="Arial" w:cs="Arial"/>
          <w:color w:val="000000"/>
          <w:shd w:val="clear" w:color="auto" w:fill="FFFFFF"/>
        </w:rPr>
        <w:t>Transfection media (for HEK293FT cells): Opti-MEM Reduced Serum Medium (ThermoFisher Scientific #31985062)</w:t>
      </w:r>
    </w:p>
    <w:p w14:paraId="54373810" w14:textId="11A6F69E" w:rsidR="00296A68" w:rsidRPr="00A169F5" w:rsidRDefault="00296A68">
      <w:pPr>
        <w:pStyle w:val="ListParagraph"/>
        <w:numPr>
          <w:ilvl w:val="0"/>
          <w:numId w:val="2"/>
        </w:numPr>
        <w:spacing w:after="0" w:line="240" w:lineRule="auto"/>
        <w:jc w:val="both"/>
        <w:rPr>
          <w:rFonts w:ascii="Arial" w:hAnsi="Arial" w:cs="Arial"/>
          <w:color w:val="000000"/>
          <w:shd w:val="clear" w:color="auto" w:fill="FFFFFF"/>
        </w:rPr>
      </w:pPr>
      <w:r w:rsidRPr="002A7C78">
        <w:rPr>
          <w:rFonts w:ascii="Arial" w:hAnsi="Arial" w:cs="Arial"/>
          <w:color w:val="000000"/>
          <w:shd w:val="clear" w:color="auto" w:fill="FFFFFF"/>
        </w:rPr>
        <w:t>Plasmids</w:t>
      </w:r>
      <w:r w:rsidR="00A169F5" w:rsidRPr="002A7C78">
        <w:rPr>
          <w:rFonts w:ascii="Arial" w:hAnsi="Arial" w:cs="Arial"/>
          <w:color w:val="000000"/>
          <w:shd w:val="clear" w:color="auto" w:fill="FFFFFF"/>
        </w:rPr>
        <w:t xml:space="preserve"> for mammalian expression</w:t>
      </w:r>
      <w:r w:rsidR="00A169F5">
        <w:rPr>
          <w:rFonts w:ascii="Arial" w:eastAsia="Times New Roman" w:hAnsi="Arial" w:cs="Arial"/>
          <w:lang w:eastAsia="en-GB"/>
        </w:rPr>
        <w:t xml:space="preserve"> (pCMV vector):</w:t>
      </w:r>
      <w:r>
        <w:rPr>
          <w:rFonts w:ascii="Arial" w:eastAsia="Times New Roman" w:hAnsi="Arial" w:cs="Arial"/>
          <w:lang w:eastAsia="en-GB"/>
        </w:rPr>
        <w:t xml:space="preserve"> </w:t>
      </w:r>
    </w:p>
    <w:p w14:paraId="656E97A6" w14:textId="37360E2A" w:rsidR="00296A68" w:rsidRPr="00A169F5" w:rsidRDefault="00296A68" w:rsidP="00612D8C">
      <w:pPr>
        <w:pStyle w:val="ListParagraph"/>
        <w:spacing w:after="0" w:line="240" w:lineRule="auto"/>
        <w:jc w:val="both"/>
        <w:rPr>
          <w:rFonts w:ascii="Arial" w:hAnsi="Arial" w:cs="Arial"/>
          <w:color w:val="000000"/>
          <w:shd w:val="clear" w:color="auto" w:fill="FFFFFF"/>
        </w:rPr>
      </w:pPr>
      <w:r w:rsidRPr="00A169F5">
        <w:rPr>
          <w:rFonts w:ascii="Arial" w:hAnsi="Arial" w:cs="Arial"/>
          <w:color w:val="000000"/>
          <w:shd w:val="clear" w:color="auto" w:fill="FFFFFF"/>
        </w:rPr>
        <w:t>FLAG-LRRK2 Y1699C (DU26486</w:t>
      </w:r>
      <w:r w:rsidR="00A169F5" w:rsidRPr="00A169F5">
        <w:rPr>
          <w:rFonts w:ascii="Arial" w:hAnsi="Arial" w:cs="Arial"/>
          <w:color w:val="000000"/>
          <w:shd w:val="clear" w:color="auto" w:fill="FFFFFF"/>
        </w:rPr>
        <w:t>, available at MRCPPU Reagents and Services https://mrcppureagents.dundee.ac.uk</w:t>
      </w:r>
      <w:r w:rsidRPr="00A169F5">
        <w:rPr>
          <w:rFonts w:ascii="Arial" w:hAnsi="Arial" w:cs="Arial"/>
          <w:color w:val="000000"/>
          <w:shd w:val="clear" w:color="auto" w:fill="FFFFFF"/>
        </w:rPr>
        <w:t>)</w:t>
      </w:r>
    </w:p>
    <w:p w14:paraId="5EBCB357" w14:textId="29F9BE44" w:rsidR="00296A68" w:rsidRPr="00A169F5" w:rsidRDefault="00296A68" w:rsidP="00612D8C">
      <w:pPr>
        <w:pStyle w:val="ListParagraph"/>
        <w:spacing w:after="0" w:line="240" w:lineRule="auto"/>
        <w:jc w:val="both"/>
        <w:rPr>
          <w:rFonts w:ascii="Arial" w:hAnsi="Arial" w:cs="Arial"/>
          <w:color w:val="000000"/>
          <w:shd w:val="clear" w:color="auto" w:fill="FFFFFF"/>
        </w:rPr>
      </w:pPr>
      <w:r w:rsidRPr="00A169F5">
        <w:rPr>
          <w:rFonts w:ascii="Arial" w:hAnsi="Arial" w:cs="Arial"/>
          <w:color w:val="000000"/>
          <w:shd w:val="clear" w:color="auto" w:fill="FFFFFF"/>
        </w:rPr>
        <w:t>RILPL1-GFP WT (DU27305</w:t>
      </w:r>
      <w:r w:rsidR="00A169F5" w:rsidRPr="00A169F5">
        <w:rPr>
          <w:rFonts w:ascii="Arial" w:hAnsi="Arial" w:cs="Arial"/>
          <w:color w:val="000000"/>
          <w:shd w:val="clear" w:color="auto" w:fill="FFFFFF"/>
        </w:rPr>
        <w:t>, available at MRCPPU Reagents and Services https://mrcppureagents.dundee.ac.uk</w:t>
      </w:r>
      <w:r w:rsidRPr="00A169F5">
        <w:rPr>
          <w:rFonts w:ascii="Arial" w:hAnsi="Arial" w:cs="Arial"/>
          <w:color w:val="000000"/>
          <w:shd w:val="clear" w:color="auto" w:fill="FFFFFF"/>
        </w:rPr>
        <w:t>)</w:t>
      </w:r>
    </w:p>
    <w:p w14:paraId="0838EA00" w14:textId="4B0504B0" w:rsidR="00296A68" w:rsidRPr="00A169F5" w:rsidRDefault="00296A68" w:rsidP="00612D8C">
      <w:pPr>
        <w:pStyle w:val="ListParagraph"/>
        <w:spacing w:after="0" w:line="240" w:lineRule="auto"/>
        <w:jc w:val="both"/>
        <w:rPr>
          <w:rFonts w:ascii="Arial" w:hAnsi="Arial" w:cs="Arial"/>
          <w:color w:val="000000"/>
          <w:shd w:val="clear" w:color="auto" w:fill="FFFFFF"/>
        </w:rPr>
      </w:pPr>
      <w:r w:rsidRPr="00A169F5">
        <w:rPr>
          <w:rFonts w:ascii="Arial" w:hAnsi="Arial" w:cs="Arial"/>
          <w:color w:val="000000"/>
          <w:shd w:val="clear" w:color="auto" w:fill="FFFFFF"/>
        </w:rPr>
        <w:t>RILPL1-GFP R293A (DU68072</w:t>
      </w:r>
      <w:r w:rsidR="00A169F5" w:rsidRPr="00A169F5">
        <w:rPr>
          <w:rFonts w:ascii="Arial" w:hAnsi="Arial" w:cs="Arial"/>
          <w:color w:val="000000"/>
          <w:shd w:val="clear" w:color="auto" w:fill="FFFFFF"/>
        </w:rPr>
        <w:t>, available at MRCPPU Reagents and Services https://mrcppureagents.dundee.ac.uk</w:t>
      </w:r>
      <w:r w:rsidRPr="00A169F5">
        <w:rPr>
          <w:rFonts w:ascii="Arial" w:hAnsi="Arial" w:cs="Arial"/>
          <w:color w:val="000000"/>
          <w:shd w:val="clear" w:color="auto" w:fill="FFFFFF"/>
        </w:rPr>
        <w:t>)</w:t>
      </w:r>
    </w:p>
    <w:p w14:paraId="0A75A9DE" w14:textId="7F7462AA" w:rsidR="00296A68" w:rsidRPr="00A169F5" w:rsidRDefault="00296A68" w:rsidP="008B1541">
      <w:pPr>
        <w:pStyle w:val="ListParagraph"/>
        <w:spacing w:after="0" w:line="240" w:lineRule="auto"/>
        <w:jc w:val="both"/>
        <w:rPr>
          <w:rFonts w:ascii="Arial" w:hAnsi="Arial" w:cs="Arial"/>
          <w:color w:val="000000"/>
          <w:shd w:val="clear" w:color="auto" w:fill="FFFFFF"/>
        </w:rPr>
      </w:pPr>
      <w:r w:rsidRPr="00A169F5">
        <w:rPr>
          <w:rFonts w:ascii="Arial" w:hAnsi="Arial" w:cs="Arial"/>
          <w:color w:val="000000"/>
          <w:shd w:val="clear" w:color="auto" w:fill="FFFFFF"/>
        </w:rPr>
        <w:t>HA-Rab8A Q67L (DU51181</w:t>
      </w:r>
      <w:r w:rsidR="00A169F5" w:rsidRPr="00A169F5">
        <w:rPr>
          <w:rFonts w:ascii="Arial" w:hAnsi="Arial" w:cs="Arial"/>
          <w:color w:val="000000"/>
          <w:shd w:val="clear" w:color="auto" w:fill="FFFFFF"/>
        </w:rPr>
        <w:t>, available at MRCPPU Reagents and Services https://mrcppureagents.dundee.ac.uk</w:t>
      </w:r>
      <w:r w:rsidRPr="00A169F5">
        <w:rPr>
          <w:rFonts w:ascii="Arial" w:hAnsi="Arial" w:cs="Arial"/>
          <w:color w:val="000000"/>
          <w:shd w:val="clear" w:color="auto" w:fill="FFFFFF"/>
        </w:rPr>
        <w:t>)</w:t>
      </w:r>
    </w:p>
    <w:p w14:paraId="5F024F09" w14:textId="77777777" w:rsidR="00296A68" w:rsidRDefault="00296A68">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Bradford Protein Assay Kit</w:t>
      </w:r>
    </w:p>
    <w:p w14:paraId="769EFE9B" w14:textId="77777777" w:rsidR="00296A68" w:rsidRPr="00372600" w:rsidRDefault="00296A68">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ChromoTek GFP-Trap Agarose Beads (Cat# gta-20)</w:t>
      </w:r>
    </w:p>
    <w:p w14:paraId="4C9A878E" w14:textId="36C40619" w:rsidR="00296A68" w:rsidRPr="00037D03" w:rsidRDefault="00296A68" w:rsidP="00037D03">
      <w:pPr>
        <w:pStyle w:val="ListParagraph"/>
        <w:numPr>
          <w:ilvl w:val="0"/>
          <w:numId w:val="2"/>
        </w:numPr>
        <w:spacing w:after="0" w:line="240" w:lineRule="auto"/>
        <w:jc w:val="both"/>
        <w:rPr>
          <w:rFonts w:ascii="Arial" w:eastAsia="Times New Roman" w:hAnsi="Arial" w:cs="Arial"/>
          <w:lang w:eastAsia="en-GB"/>
        </w:rPr>
      </w:pPr>
      <w:r w:rsidRPr="00FB1DDD">
        <w:rPr>
          <w:rFonts w:ascii="Arial" w:eastAsia="Times New Roman" w:hAnsi="Arial" w:cs="Arial"/>
          <w:lang w:eastAsia="en-GB"/>
        </w:rPr>
        <w:t xml:space="preserve">Lysis Buffer: </w:t>
      </w:r>
      <w:r w:rsidR="00037D03" w:rsidRPr="00037D03">
        <w:rPr>
          <w:rFonts w:ascii="Arial" w:eastAsia="Times New Roman" w:hAnsi="Arial" w:cs="Arial"/>
          <w:lang w:eastAsia="en-GB"/>
        </w:rPr>
        <w:t xml:space="preserve">50 mM Tris-HCl, pH 7.5, 10% (v/v) glycerol, 150 mM NaCl, </w:t>
      </w:r>
      <w:r w:rsidRPr="00037D03">
        <w:rPr>
          <w:rFonts w:ascii="Arial" w:eastAsia="Times New Roman" w:hAnsi="Arial" w:cs="Arial"/>
          <w:lang w:eastAsia="en-GB"/>
        </w:rPr>
        <w:t xml:space="preserve">0.5 mM EDTA, </w:t>
      </w:r>
      <w:r w:rsidR="00951935" w:rsidRPr="00037D03">
        <w:rPr>
          <w:rFonts w:ascii="Arial" w:eastAsia="Times New Roman" w:hAnsi="Arial" w:cs="Arial"/>
          <w:lang w:eastAsia="en-GB"/>
        </w:rPr>
        <w:t>1</w:t>
      </w:r>
      <w:r w:rsidRPr="00037D03">
        <w:rPr>
          <w:rFonts w:ascii="Arial" w:eastAsia="Times New Roman" w:hAnsi="Arial" w:cs="Arial"/>
          <w:lang w:eastAsia="en-GB"/>
        </w:rPr>
        <w:t xml:space="preserve">% </w:t>
      </w:r>
      <w:r w:rsidR="00951935" w:rsidRPr="00037D03">
        <w:rPr>
          <w:rFonts w:ascii="Arial" w:eastAsia="Times New Roman" w:hAnsi="Arial" w:cs="Arial"/>
          <w:lang w:eastAsia="en-GB"/>
        </w:rPr>
        <w:t xml:space="preserve">(v/v) </w:t>
      </w:r>
      <w:r w:rsidRPr="00037D03">
        <w:rPr>
          <w:rFonts w:ascii="Arial" w:eastAsia="Times New Roman" w:hAnsi="Arial" w:cs="Arial"/>
          <w:lang w:eastAsia="en-GB"/>
        </w:rPr>
        <w:t>NP-40</w:t>
      </w:r>
      <w:r w:rsidR="000D6733" w:rsidRPr="00037D03">
        <w:rPr>
          <w:rFonts w:ascii="Arial" w:eastAsia="Times New Roman" w:hAnsi="Arial" w:cs="Arial"/>
          <w:lang w:eastAsia="en-GB"/>
        </w:rPr>
        <w:t xml:space="preserve"> Alternative (Merck #492016)</w:t>
      </w:r>
      <w:r w:rsidRPr="00037D03">
        <w:rPr>
          <w:rFonts w:ascii="Arial" w:eastAsia="Times New Roman" w:hAnsi="Arial" w:cs="Arial"/>
          <w:lang w:eastAsia="en-GB"/>
        </w:rPr>
        <w:t xml:space="preserve">, </w:t>
      </w:r>
      <w:r w:rsidR="000D6733" w:rsidRPr="00037D03">
        <w:rPr>
          <w:rFonts w:ascii="Arial" w:eastAsia="Times New Roman" w:hAnsi="Arial" w:cs="Arial"/>
          <w:lang w:eastAsia="en-GB"/>
        </w:rPr>
        <w:t>1X phosSTOP phosphatase inhibitor cocktail (PhosSTOP tablet: Roche, REF# 04906837001</w:t>
      </w:r>
      <w:r w:rsidR="00037D03">
        <w:rPr>
          <w:rFonts w:ascii="Arial" w:eastAsia="Times New Roman" w:hAnsi="Arial" w:cs="Arial"/>
          <w:lang w:eastAsia="en-GB"/>
        </w:rPr>
        <w:t>; to be added just before use</w:t>
      </w:r>
      <w:r w:rsidR="000D6733" w:rsidRPr="00037D03">
        <w:rPr>
          <w:rFonts w:ascii="Arial" w:eastAsia="Times New Roman" w:hAnsi="Arial" w:cs="Arial"/>
          <w:lang w:eastAsia="en-GB"/>
        </w:rPr>
        <w:t xml:space="preserve">) </w:t>
      </w:r>
      <w:r w:rsidR="000D6733" w:rsidRPr="00037D03">
        <w:rPr>
          <w:rFonts w:ascii="Arial" w:eastAsia="Times New Roman" w:hAnsi="Arial" w:cs="Arial"/>
          <w:lang w:eastAsia="en-GB"/>
        </w:rPr>
        <w:lastRenderedPageBreak/>
        <w:t>and 1X protease inhibitor cocktail (cOmplete EDTA-free protease inhibitor cocktail tablet: Roche, REF# 11873580001</w:t>
      </w:r>
      <w:r w:rsidR="00037D03">
        <w:rPr>
          <w:rFonts w:ascii="Arial" w:eastAsia="Times New Roman" w:hAnsi="Arial" w:cs="Arial"/>
          <w:lang w:eastAsia="en-GB"/>
        </w:rPr>
        <w:t>; to be added just before use</w:t>
      </w:r>
      <w:r w:rsidR="000D6733" w:rsidRPr="00037D03">
        <w:rPr>
          <w:rFonts w:ascii="Arial" w:eastAsia="Times New Roman" w:hAnsi="Arial" w:cs="Arial"/>
          <w:lang w:eastAsia="en-GB"/>
        </w:rPr>
        <w:t>)</w:t>
      </w:r>
    </w:p>
    <w:p w14:paraId="5F4F272E" w14:textId="4B6EED8F" w:rsidR="00296A68" w:rsidRDefault="00BA6984">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IP </w:t>
      </w:r>
      <w:r w:rsidR="00296A68" w:rsidRPr="00FB1DDD">
        <w:rPr>
          <w:rFonts w:ascii="Arial" w:eastAsia="Times New Roman" w:hAnsi="Arial" w:cs="Arial"/>
          <w:lang w:eastAsia="en-GB"/>
        </w:rPr>
        <w:t>Wash Buffer:</w:t>
      </w:r>
      <w:r w:rsidR="00296A68" w:rsidRPr="00FB1DDD">
        <w:rPr>
          <w:rFonts w:ascii="Arial" w:eastAsia="Times New Roman" w:hAnsi="Arial" w:cs="Arial"/>
          <w:b/>
          <w:bCs/>
          <w:lang w:eastAsia="en-GB"/>
        </w:rPr>
        <w:t xml:space="preserve"> </w:t>
      </w:r>
      <w:r w:rsidR="00037D03">
        <w:rPr>
          <w:rFonts w:ascii="Arial" w:eastAsia="Times New Roman" w:hAnsi="Arial" w:cs="Arial"/>
          <w:lang w:eastAsia="en-GB"/>
        </w:rPr>
        <w:t>5</w:t>
      </w:r>
      <w:r w:rsidR="00296A68" w:rsidRPr="00FB1DDD">
        <w:rPr>
          <w:rFonts w:ascii="Arial" w:eastAsia="Times New Roman" w:hAnsi="Arial" w:cs="Arial"/>
          <w:lang w:eastAsia="en-GB"/>
        </w:rPr>
        <w:t>0 mM Tris-HCl pH 7.5, 150 mM NaCl</w:t>
      </w:r>
    </w:p>
    <w:p w14:paraId="7A9EEC52" w14:textId="77777777" w:rsidR="00296A68" w:rsidRDefault="00296A68" w:rsidP="00FB1DDD">
      <w:pPr>
        <w:spacing w:after="0" w:line="240" w:lineRule="auto"/>
        <w:ind w:left="360"/>
        <w:jc w:val="both"/>
        <w:rPr>
          <w:rFonts w:ascii="Arial" w:eastAsia="Times New Roman" w:hAnsi="Arial" w:cs="Arial"/>
          <w:lang w:eastAsia="en-GB"/>
        </w:rPr>
      </w:pPr>
    </w:p>
    <w:p w14:paraId="3DDCF31C" w14:textId="4D68FB8A" w:rsidR="00296A68" w:rsidRDefault="00296A68">
      <w:pPr>
        <w:pStyle w:val="ListParagraph"/>
        <w:numPr>
          <w:ilvl w:val="0"/>
          <w:numId w:val="3"/>
        </w:numPr>
        <w:spacing w:after="0" w:line="240" w:lineRule="auto"/>
        <w:jc w:val="both"/>
        <w:rPr>
          <w:rFonts w:ascii="Arial" w:eastAsia="Times New Roman" w:hAnsi="Arial" w:cs="Arial"/>
          <w:b/>
          <w:bCs/>
          <w:lang w:eastAsia="en-GB"/>
        </w:rPr>
      </w:pPr>
      <w:r w:rsidRPr="00FB1DDD">
        <w:rPr>
          <w:rFonts w:ascii="Arial" w:eastAsia="Times New Roman" w:hAnsi="Arial" w:cs="Arial"/>
          <w:b/>
          <w:bCs/>
          <w:lang w:eastAsia="en-GB"/>
        </w:rPr>
        <w:t xml:space="preserve">For TMT </w:t>
      </w:r>
      <w:r w:rsidR="009408E0">
        <w:rPr>
          <w:rFonts w:ascii="Arial" w:eastAsia="Times New Roman" w:hAnsi="Arial" w:cs="Arial"/>
          <w:b/>
          <w:bCs/>
          <w:lang w:eastAsia="en-GB"/>
        </w:rPr>
        <w:t>m</w:t>
      </w:r>
      <w:r w:rsidRPr="00FB1DDD">
        <w:rPr>
          <w:rFonts w:ascii="Arial" w:eastAsia="Times New Roman" w:hAnsi="Arial" w:cs="Arial"/>
          <w:b/>
          <w:bCs/>
          <w:lang w:eastAsia="en-GB"/>
        </w:rPr>
        <w:t xml:space="preserve">ass </w:t>
      </w:r>
      <w:r w:rsidR="009408E0">
        <w:rPr>
          <w:rFonts w:ascii="Arial" w:eastAsia="Times New Roman" w:hAnsi="Arial" w:cs="Arial"/>
          <w:b/>
          <w:bCs/>
          <w:lang w:eastAsia="en-GB"/>
        </w:rPr>
        <w:t>s</w:t>
      </w:r>
      <w:r w:rsidRPr="00FB1DDD">
        <w:rPr>
          <w:rFonts w:ascii="Arial" w:eastAsia="Times New Roman" w:hAnsi="Arial" w:cs="Arial"/>
          <w:b/>
          <w:bCs/>
          <w:lang w:eastAsia="en-GB"/>
        </w:rPr>
        <w:t xml:space="preserve">pectrometry </w:t>
      </w:r>
      <w:r w:rsidR="009408E0">
        <w:rPr>
          <w:rFonts w:ascii="Arial" w:eastAsia="Times New Roman" w:hAnsi="Arial" w:cs="Arial"/>
          <w:b/>
          <w:bCs/>
          <w:lang w:eastAsia="en-GB"/>
        </w:rPr>
        <w:t>a</w:t>
      </w:r>
      <w:r w:rsidRPr="00FB1DDD">
        <w:rPr>
          <w:rFonts w:ascii="Arial" w:eastAsia="Times New Roman" w:hAnsi="Arial" w:cs="Arial"/>
          <w:b/>
          <w:bCs/>
          <w:lang w:eastAsia="en-GB"/>
        </w:rPr>
        <w:t>nalysis</w:t>
      </w:r>
      <w:r w:rsidR="000D6733">
        <w:rPr>
          <w:rFonts w:ascii="Arial" w:eastAsia="Times New Roman" w:hAnsi="Arial" w:cs="Arial"/>
          <w:b/>
          <w:bCs/>
          <w:lang w:eastAsia="en-GB"/>
        </w:rPr>
        <w:t>:</w:t>
      </w:r>
    </w:p>
    <w:p w14:paraId="48CA8AF6" w14:textId="307B69D9" w:rsidR="00037D03" w:rsidRDefault="00037D03" w:rsidP="00037D03">
      <w:pPr>
        <w:pStyle w:val="ListParagraph"/>
        <w:numPr>
          <w:ilvl w:val="0"/>
          <w:numId w:val="9"/>
        </w:numPr>
        <w:rPr>
          <w:rFonts w:ascii="Arial" w:eastAsia="Times New Roman" w:hAnsi="Arial" w:cs="Arial"/>
          <w:lang w:eastAsia="en-GB"/>
        </w:rPr>
      </w:pPr>
      <w:r w:rsidRPr="00037D03">
        <w:rPr>
          <w:rFonts w:ascii="Arial" w:eastAsia="Times New Roman" w:hAnsi="Arial" w:cs="Arial"/>
          <w:lang w:eastAsia="en-GB"/>
        </w:rPr>
        <w:t>Dithiothreitol (DTT) (Sigma Aldrich; Cat# D0632-10G) – Prepare fresh as</w:t>
      </w:r>
      <w:r w:rsidR="00EA013E">
        <w:rPr>
          <w:rFonts w:ascii="Arial" w:eastAsia="Times New Roman" w:hAnsi="Arial" w:cs="Arial"/>
          <w:lang w:eastAsia="en-GB"/>
        </w:rPr>
        <w:t xml:space="preserve"> a</w:t>
      </w:r>
      <w:r w:rsidRPr="00037D03">
        <w:rPr>
          <w:rFonts w:ascii="Arial" w:eastAsia="Times New Roman" w:hAnsi="Arial" w:cs="Arial"/>
          <w:lang w:eastAsia="en-GB"/>
        </w:rPr>
        <w:t xml:space="preserve"> 100</w:t>
      </w:r>
      <w:r w:rsidR="00EA013E">
        <w:rPr>
          <w:rFonts w:ascii="Arial" w:eastAsia="Times New Roman" w:hAnsi="Arial" w:cs="Arial"/>
          <w:lang w:eastAsia="en-GB"/>
        </w:rPr>
        <w:t xml:space="preserve"> </w:t>
      </w:r>
      <w:r w:rsidRPr="00037D03">
        <w:rPr>
          <w:rFonts w:ascii="Arial" w:eastAsia="Times New Roman" w:hAnsi="Arial" w:cs="Arial"/>
          <w:lang w:eastAsia="en-GB"/>
        </w:rPr>
        <w:t>mM Stock</w:t>
      </w:r>
      <w:r w:rsidR="00EA013E">
        <w:rPr>
          <w:rFonts w:ascii="Arial" w:eastAsia="Times New Roman" w:hAnsi="Arial" w:cs="Arial"/>
          <w:lang w:eastAsia="en-GB"/>
        </w:rPr>
        <w:t xml:space="preserve"> </w:t>
      </w:r>
      <w:r w:rsidR="00EA013E" w:rsidRPr="00037D03">
        <w:rPr>
          <w:rFonts w:ascii="Arial" w:eastAsia="Times New Roman" w:hAnsi="Arial" w:cs="Arial"/>
          <w:lang w:eastAsia="en-GB"/>
        </w:rPr>
        <w:t>in Milli-Q H2O</w:t>
      </w:r>
    </w:p>
    <w:p w14:paraId="49132940" w14:textId="3A6D95C1" w:rsidR="00EA013E" w:rsidRDefault="00EA013E" w:rsidP="00EA013E">
      <w:pPr>
        <w:pStyle w:val="ListParagraph"/>
        <w:numPr>
          <w:ilvl w:val="0"/>
          <w:numId w:val="9"/>
        </w:numPr>
        <w:spacing w:after="0" w:line="240" w:lineRule="auto"/>
        <w:jc w:val="both"/>
        <w:rPr>
          <w:rFonts w:ascii="Arial" w:eastAsia="Times New Roman" w:hAnsi="Arial" w:cs="Arial"/>
          <w:lang w:eastAsia="en-GB"/>
        </w:rPr>
      </w:pPr>
      <w:r w:rsidRPr="00FB1DDD">
        <w:rPr>
          <w:rFonts w:ascii="Arial" w:eastAsia="Calibri" w:hAnsi="Arial" w:cs="Arial"/>
          <w:color w:val="000000"/>
        </w:rPr>
        <w:t>Iodoacetamide (IAA) (</w:t>
      </w:r>
      <w:r w:rsidRPr="00FB1DDD">
        <w:rPr>
          <w:rFonts w:ascii="Arial" w:eastAsia="Calibri" w:hAnsi="Arial" w:cs="Arial"/>
        </w:rPr>
        <w:t>Sigm</w:t>
      </w:r>
      <w:r w:rsidRPr="00FB1DDD">
        <w:rPr>
          <w:rFonts w:ascii="Arial" w:hAnsi="Arial" w:cs="Arial"/>
        </w:rPr>
        <w:t>a - I1149</w:t>
      </w:r>
      <w:r w:rsidRPr="00FB1DDD">
        <w:rPr>
          <w:rFonts w:ascii="Arial" w:eastAsia="Calibri" w:hAnsi="Arial" w:cs="Arial"/>
          <w:color w:val="000000"/>
        </w:rPr>
        <w:t xml:space="preserve">) – </w:t>
      </w:r>
      <w:r>
        <w:rPr>
          <w:rFonts w:ascii="Arial" w:eastAsia="Calibri" w:hAnsi="Arial" w:cs="Arial"/>
        </w:rPr>
        <w:t>Prepare fresh as</w:t>
      </w:r>
      <w:r w:rsidRPr="00FB1DDD">
        <w:rPr>
          <w:rFonts w:ascii="Arial" w:eastAsia="Calibri" w:hAnsi="Arial" w:cs="Arial"/>
        </w:rPr>
        <w:t xml:space="preserve"> a </w:t>
      </w:r>
      <w:r w:rsidRPr="00FB1DDD">
        <w:rPr>
          <w:rFonts w:ascii="Arial" w:hAnsi="Arial" w:cs="Arial"/>
        </w:rPr>
        <w:t>200 m</w:t>
      </w:r>
      <w:r w:rsidRPr="00FB1DDD">
        <w:rPr>
          <w:rFonts w:ascii="Arial" w:eastAsia="Calibri" w:hAnsi="Arial" w:cs="Arial"/>
        </w:rPr>
        <w:t xml:space="preserve">M stock </w:t>
      </w:r>
      <w:r>
        <w:rPr>
          <w:rFonts w:ascii="Arial" w:eastAsia="Calibri" w:hAnsi="Arial" w:cs="Arial"/>
        </w:rPr>
        <w:t>in Milli-Q</w:t>
      </w:r>
      <w:r w:rsidRPr="00A3085A">
        <w:rPr>
          <w:rFonts w:ascii="Arial" w:eastAsia="Times New Roman" w:hAnsi="Arial" w:cs="Arial"/>
          <w:lang w:eastAsia="en-GB"/>
        </w:rPr>
        <w:t xml:space="preserve"> </w:t>
      </w:r>
      <w:r>
        <w:rPr>
          <w:rFonts w:ascii="Arial" w:eastAsia="Times New Roman" w:hAnsi="Arial" w:cs="Arial"/>
          <w:lang w:eastAsia="en-GB"/>
        </w:rPr>
        <w:t>H</w:t>
      </w:r>
      <w:r w:rsidRPr="00A3085A">
        <w:rPr>
          <w:rFonts w:ascii="Arial" w:eastAsia="Times New Roman" w:hAnsi="Arial" w:cs="Arial"/>
          <w:vertAlign w:val="subscript"/>
          <w:lang w:eastAsia="en-GB"/>
        </w:rPr>
        <w:t>2</w:t>
      </w:r>
      <w:r>
        <w:rPr>
          <w:rFonts w:ascii="Arial" w:eastAsia="Times New Roman" w:hAnsi="Arial" w:cs="Arial"/>
          <w:lang w:eastAsia="en-GB"/>
        </w:rPr>
        <w:t>O</w:t>
      </w:r>
    </w:p>
    <w:p w14:paraId="1916D280" w14:textId="509CA5FF" w:rsidR="00EA013E" w:rsidRPr="00EA013E" w:rsidRDefault="00EA013E" w:rsidP="00EA013E">
      <w:pPr>
        <w:pStyle w:val="ListParagraph"/>
        <w:numPr>
          <w:ilvl w:val="0"/>
          <w:numId w:val="9"/>
        </w:numPr>
        <w:spacing w:after="0" w:line="240" w:lineRule="auto"/>
        <w:jc w:val="both"/>
        <w:rPr>
          <w:rFonts w:ascii="Arial" w:eastAsia="Times New Roman" w:hAnsi="Arial" w:cs="Arial"/>
          <w:lang w:eastAsia="en-GB"/>
        </w:rPr>
      </w:pPr>
      <w:r w:rsidRPr="00EA75F7">
        <w:rPr>
          <w:rFonts w:ascii="Arial" w:eastAsia="Times New Roman" w:hAnsi="Arial" w:cs="Arial"/>
          <w:lang w:eastAsia="en-GB"/>
        </w:rPr>
        <w:t>Urea</w:t>
      </w:r>
      <w:r>
        <w:rPr>
          <w:rFonts w:ascii="Arial" w:eastAsia="Times New Roman" w:hAnsi="Arial" w:cs="Arial"/>
          <w:lang w:eastAsia="en-GB"/>
        </w:rPr>
        <w:t xml:space="preserve"> (Thermo Scientific, Cat#</w:t>
      </w:r>
      <w:r w:rsidRPr="00046186">
        <w:t xml:space="preserve"> </w:t>
      </w:r>
      <w:r w:rsidRPr="00046186">
        <w:rPr>
          <w:rFonts w:ascii="Arial" w:eastAsia="Times New Roman" w:hAnsi="Arial" w:cs="Arial"/>
          <w:lang w:eastAsia="en-GB"/>
        </w:rPr>
        <w:t>29700</w:t>
      </w:r>
      <w:r>
        <w:rPr>
          <w:rFonts w:ascii="Arial" w:eastAsia="Times New Roman" w:hAnsi="Arial" w:cs="Arial"/>
          <w:lang w:eastAsia="en-GB"/>
        </w:rPr>
        <w:t>)</w:t>
      </w:r>
    </w:p>
    <w:p w14:paraId="6067539C" w14:textId="249913AF" w:rsidR="00296A68" w:rsidRPr="00067259" w:rsidRDefault="00296A68">
      <w:pPr>
        <w:pStyle w:val="ListParagraph"/>
        <w:numPr>
          <w:ilvl w:val="0"/>
          <w:numId w:val="9"/>
        </w:numPr>
        <w:spacing w:after="0" w:line="240" w:lineRule="auto"/>
        <w:jc w:val="both"/>
        <w:rPr>
          <w:rFonts w:ascii="Arial" w:eastAsia="Times New Roman" w:hAnsi="Arial" w:cs="Arial"/>
          <w:b/>
          <w:bCs/>
          <w:lang w:eastAsia="en-GB"/>
        </w:rPr>
      </w:pPr>
      <w:r w:rsidRPr="00067259">
        <w:rPr>
          <w:rFonts w:ascii="Arial" w:eastAsia="Times New Roman" w:hAnsi="Arial" w:cs="Arial"/>
          <w:lang w:eastAsia="en-GB"/>
        </w:rPr>
        <w:t>Elution buffer I (</w:t>
      </w:r>
      <w:r w:rsidR="002A7C78">
        <w:rPr>
          <w:rFonts w:ascii="Arial" w:eastAsia="Times New Roman" w:hAnsi="Arial" w:cs="Arial"/>
          <w:lang w:eastAsia="en-GB"/>
        </w:rPr>
        <w:t>to be made just before use</w:t>
      </w:r>
      <w:r w:rsidRPr="00067259">
        <w:rPr>
          <w:rFonts w:ascii="Arial" w:eastAsia="Times New Roman" w:hAnsi="Arial" w:cs="Arial"/>
          <w:lang w:eastAsia="en-GB"/>
        </w:rPr>
        <w:t>):</w:t>
      </w:r>
      <w:r>
        <w:rPr>
          <w:rFonts w:ascii="Arial" w:eastAsia="Times New Roman" w:hAnsi="Arial" w:cs="Arial"/>
          <w:lang w:eastAsia="en-GB"/>
        </w:rPr>
        <w:t xml:space="preserve"> </w:t>
      </w:r>
      <w:r w:rsidRPr="00067259">
        <w:rPr>
          <w:rFonts w:ascii="Arial" w:eastAsia="Times New Roman" w:hAnsi="Arial" w:cs="Arial"/>
          <w:lang w:eastAsia="en-GB"/>
        </w:rPr>
        <w:t>2</w:t>
      </w:r>
      <w:r w:rsidR="00EA013E">
        <w:rPr>
          <w:rFonts w:ascii="Arial" w:eastAsia="Times New Roman" w:hAnsi="Arial" w:cs="Arial"/>
          <w:lang w:eastAsia="en-GB"/>
        </w:rPr>
        <w:t xml:space="preserve"> </w:t>
      </w:r>
      <w:r w:rsidRPr="00067259">
        <w:rPr>
          <w:rFonts w:ascii="Arial" w:eastAsia="Times New Roman" w:hAnsi="Arial" w:cs="Arial"/>
          <w:lang w:eastAsia="en-GB"/>
        </w:rPr>
        <w:t>M Urea</w:t>
      </w:r>
      <w:r>
        <w:rPr>
          <w:rFonts w:ascii="Arial" w:eastAsia="Times New Roman" w:hAnsi="Arial" w:cs="Arial"/>
          <w:lang w:eastAsia="en-GB"/>
        </w:rPr>
        <w:t xml:space="preserve">, </w:t>
      </w:r>
      <w:r w:rsidRPr="00067259">
        <w:rPr>
          <w:rFonts w:ascii="Arial" w:eastAsia="Times New Roman" w:hAnsi="Arial" w:cs="Arial"/>
          <w:lang w:eastAsia="en-GB"/>
        </w:rPr>
        <w:t>50 mM Tris-HCl pH 7.5</w:t>
      </w:r>
      <w:r>
        <w:rPr>
          <w:rFonts w:ascii="Arial" w:eastAsia="Times New Roman" w:hAnsi="Arial" w:cs="Arial"/>
          <w:lang w:eastAsia="en-GB"/>
        </w:rPr>
        <w:t xml:space="preserve">, </w:t>
      </w:r>
      <w:r w:rsidRPr="00067259">
        <w:rPr>
          <w:rFonts w:ascii="Arial" w:eastAsia="Times New Roman" w:hAnsi="Arial" w:cs="Arial"/>
          <w:lang w:eastAsia="en-GB"/>
        </w:rPr>
        <w:t>1 mM DTT</w:t>
      </w:r>
    </w:p>
    <w:p w14:paraId="76FF6AB9" w14:textId="1F94F791" w:rsidR="00296A68" w:rsidRPr="00067259" w:rsidRDefault="00296A68">
      <w:pPr>
        <w:pStyle w:val="ListParagraph"/>
        <w:numPr>
          <w:ilvl w:val="0"/>
          <w:numId w:val="9"/>
        </w:numPr>
        <w:spacing w:after="0" w:line="240" w:lineRule="auto"/>
        <w:jc w:val="both"/>
        <w:rPr>
          <w:rFonts w:ascii="Arial" w:eastAsia="Times New Roman" w:hAnsi="Arial" w:cs="Arial"/>
          <w:b/>
          <w:bCs/>
          <w:lang w:eastAsia="en-GB"/>
        </w:rPr>
      </w:pPr>
      <w:r w:rsidRPr="00067259">
        <w:rPr>
          <w:rFonts w:ascii="Arial" w:eastAsia="Times New Roman" w:hAnsi="Arial" w:cs="Arial"/>
          <w:lang w:eastAsia="en-GB"/>
        </w:rPr>
        <w:t>Elution buffer II (</w:t>
      </w:r>
      <w:r w:rsidR="002A7C78">
        <w:rPr>
          <w:rFonts w:ascii="Arial" w:eastAsia="Times New Roman" w:hAnsi="Arial" w:cs="Arial"/>
          <w:lang w:eastAsia="en-GB"/>
        </w:rPr>
        <w:t>to be made just before use</w:t>
      </w:r>
      <w:r w:rsidRPr="00067259">
        <w:rPr>
          <w:rFonts w:ascii="Arial" w:eastAsia="Times New Roman" w:hAnsi="Arial" w:cs="Arial"/>
          <w:lang w:eastAsia="en-GB"/>
        </w:rPr>
        <w:t>)</w:t>
      </w:r>
      <w:r>
        <w:rPr>
          <w:rFonts w:ascii="Arial" w:eastAsia="Times New Roman" w:hAnsi="Arial" w:cs="Arial"/>
          <w:lang w:eastAsia="en-GB"/>
        </w:rPr>
        <w:t xml:space="preserve">: </w:t>
      </w:r>
      <w:r w:rsidRPr="00067259">
        <w:rPr>
          <w:rFonts w:ascii="Arial" w:eastAsia="Times New Roman" w:hAnsi="Arial" w:cs="Arial"/>
          <w:lang w:eastAsia="en-GB"/>
        </w:rPr>
        <w:t>2</w:t>
      </w:r>
      <w:r w:rsidR="00EA013E">
        <w:rPr>
          <w:rFonts w:ascii="Arial" w:eastAsia="Times New Roman" w:hAnsi="Arial" w:cs="Arial"/>
          <w:lang w:eastAsia="en-GB"/>
        </w:rPr>
        <w:t xml:space="preserve"> </w:t>
      </w:r>
      <w:r w:rsidRPr="00067259">
        <w:rPr>
          <w:rFonts w:ascii="Arial" w:eastAsia="Times New Roman" w:hAnsi="Arial" w:cs="Arial"/>
          <w:lang w:eastAsia="en-GB"/>
        </w:rPr>
        <w:t>M Ure</w:t>
      </w:r>
      <w:r>
        <w:rPr>
          <w:rFonts w:ascii="Arial" w:eastAsia="Times New Roman" w:hAnsi="Arial" w:cs="Arial"/>
          <w:lang w:eastAsia="en-GB"/>
        </w:rPr>
        <w:t xml:space="preserve">a, </w:t>
      </w:r>
      <w:r w:rsidRPr="00067259">
        <w:rPr>
          <w:rFonts w:ascii="Arial" w:eastAsia="Times New Roman" w:hAnsi="Arial" w:cs="Arial"/>
          <w:lang w:eastAsia="en-GB"/>
        </w:rPr>
        <w:t>50</w:t>
      </w:r>
      <w:r w:rsidR="00EA013E">
        <w:rPr>
          <w:rFonts w:ascii="Arial" w:eastAsia="Times New Roman" w:hAnsi="Arial" w:cs="Arial"/>
          <w:lang w:eastAsia="en-GB"/>
        </w:rPr>
        <w:t xml:space="preserve"> </w:t>
      </w:r>
      <w:r w:rsidRPr="00067259">
        <w:rPr>
          <w:rFonts w:ascii="Arial" w:eastAsia="Times New Roman" w:hAnsi="Arial" w:cs="Arial"/>
          <w:lang w:eastAsia="en-GB"/>
        </w:rPr>
        <w:t>mM Tris-HCl pH 7.5</w:t>
      </w:r>
      <w:r>
        <w:rPr>
          <w:rFonts w:ascii="Arial" w:eastAsia="Times New Roman" w:hAnsi="Arial" w:cs="Arial"/>
          <w:lang w:eastAsia="en-GB"/>
        </w:rPr>
        <w:t xml:space="preserve">, </w:t>
      </w:r>
      <w:r w:rsidRPr="00067259">
        <w:rPr>
          <w:rFonts w:ascii="Arial" w:eastAsia="Times New Roman" w:hAnsi="Arial" w:cs="Arial"/>
          <w:lang w:eastAsia="en-GB"/>
        </w:rPr>
        <w:t>5 mM Iodoacetamide</w:t>
      </w:r>
    </w:p>
    <w:p w14:paraId="3FAE405B" w14:textId="42C70802" w:rsidR="00296A68" w:rsidRPr="00FB1DDD" w:rsidRDefault="00296A68">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TMT</w:t>
      </w:r>
      <w:r w:rsidR="00040173">
        <w:rPr>
          <w:rFonts w:ascii="Arial" w:eastAsia="Times New Roman" w:hAnsi="Arial" w:cs="Arial"/>
          <w:lang w:eastAsia="en-GB"/>
        </w:rPr>
        <w:t xml:space="preserve"> I</w:t>
      </w:r>
      <w:r>
        <w:rPr>
          <w:rFonts w:ascii="Arial" w:eastAsia="Times New Roman" w:hAnsi="Arial" w:cs="Arial"/>
          <w:lang w:eastAsia="en-GB"/>
        </w:rPr>
        <w:t>sobaric Label Reagent Set</w:t>
      </w:r>
      <w:r w:rsidR="00040173">
        <w:rPr>
          <w:rFonts w:ascii="Arial" w:eastAsia="Times New Roman" w:hAnsi="Arial" w:cs="Arial"/>
          <w:lang w:eastAsia="en-GB"/>
        </w:rPr>
        <w:t xml:space="preserve"> (Thermo Scientific</w:t>
      </w:r>
      <w:r w:rsidR="00040173" w:rsidRPr="00040173">
        <w:rPr>
          <w:rFonts w:ascii="Arial" w:eastAsia="Times New Roman" w:hAnsi="Arial" w:cs="Arial"/>
          <w:vertAlign w:val="superscript"/>
          <w:lang w:eastAsia="en-GB"/>
        </w:rPr>
        <w:t>TM</w:t>
      </w:r>
      <w:r w:rsidR="00040173">
        <w:rPr>
          <w:rFonts w:ascii="Arial" w:eastAsia="Times New Roman" w:hAnsi="Arial" w:cs="Arial"/>
          <w:lang w:eastAsia="en-GB"/>
        </w:rPr>
        <w:t>)</w:t>
      </w:r>
    </w:p>
    <w:p w14:paraId="1AE7B45C" w14:textId="77777777" w:rsidR="00296A68" w:rsidRPr="00FB1DDD" w:rsidRDefault="00296A68">
      <w:pPr>
        <w:numPr>
          <w:ilvl w:val="0"/>
          <w:numId w:val="2"/>
        </w:numPr>
        <w:spacing w:after="0" w:line="240" w:lineRule="auto"/>
        <w:rPr>
          <w:rFonts w:ascii="Arial" w:hAnsi="Arial" w:cs="Arial"/>
        </w:rPr>
      </w:pPr>
      <w:r w:rsidRPr="00FB1DDD">
        <w:rPr>
          <w:rFonts w:ascii="Arial" w:hAnsi="Arial" w:cs="Arial"/>
        </w:rPr>
        <w:t>LC-MS grade H</w:t>
      </w:r>
      <w:r w:rsidRPr="00067259">
        <w:rPr>
          <w:rFonts w:ascii="Arial" w:hAnsi="Arial" w:cs="Arial"/>
          <w:vertAlign w:val="subscript"/>
        </w:rPr>
        <w:t>2</w:t>
      </w:r>
      <w:r w:rsidRPr="00FB1DDD">
        <w:rPr>
          <w:rFonts w:ascii="Arial" w:hAnsi="Arial" w:cs="Arial"/>
        </w:rPr>
        <w:t>O (Thermo Fisher Scientific; Cat# 10777404)</w:t>
      </w:r>
    </w:p>
    <w:p w14:paraId="45FEE3F8" w14:textId="77777777" w:rsidR="00296A68" w:rsidRPr="00FB1DDD" w:rsidRDefault="00296A68">
      <w:pPr>
        <w:numPr>
          <w:ilvl w:val="0"/>
          <w:numId w:val="2"/>
        </w:numPr>
        <w:spacing w:after="0" w:line="240" w:lineRule="auto"/>
        <w:rPr>
          <w:rFonts w:ascii="Arial" w:hAnsi="Arial" w:cs="Arial"/>
        </w:rPr>
      </w:pPr>
      <w:r w:rsidRPr="00FB1DDD">
        <w:rPr>
          <w:rFonts w:ascii="Arial" w:hAnsi="Arial" w:cs="Arial"/>
        </w:rPr>
        <w:t xml:space="preserve">TEABC (Sigma; Cat# 18597) – Make a 50 mM and 300 mM stock in LC-MS grade </w:t>
      </w:r>
      <w:r>
        <w:rPr>
          <w:rFonts w:ascii="Arial" w:eastAsia="Times New Roman" w:hAnsi="Arial" w:cs="Arial"/>
          <w:lang w:eastAsia="en-GB"/>
        </w:rPr>
        <w:t>H</w:t>
      </w:r>
      <w:r w:rsidRPr="00A3085A">
        <w:rPr>
          <w:rFonts w:ascii="Arial" w:eastAsia="Times New Roman" w:hAnsi="Arial" w:cs="Arial"/>
          <w:vertAlign w:val="subscript"/>
          <w:lang w:eastAsia="en-GB"/>
        </w:rPr>
        <w:t>2</w:t>
      </w:r>
      <w:r>
        <w:rPr>
          <w:rFonts w:ascii="Arial" w:eastAsia="Times New Roman" w:hAnsi="Arial" w:cs="Arial"/>
          <w:lang w:eastAsia="en-GB"/>
        </w:rPr>
        <w:t>O</w:t>
      </w:r>
      <w:r w:rsidRPr="00FB1DDD">
        <w:rPr>
          <w:rFonts w:ascii="Arial" w:hAnsi="Arial" w:cs="Arial"/>
        </w:rPr>
        <w:t>, pH</w:t>
      </w:r>
      <w:r>
        <w:rPr>
          <w:rFonts w:ascii="Arial" w:hAnsi="Arial" w:cs="Arial"/>
        </w:rPr>
        <w:t xml:space="preserve"> </w:t>
      </w:r>
      <w:r w:rsidRPr="00FB1DDD">
        <w:rPr>
          <w:rFonts w:ascii="Arial" w:hAnsi="Arial" w:cs="Arial"/>
        </w:rPr>
        <w:t>8</w:t>
      </w:r>
    </w:p>
    <w:p w14:paraId="0168F29B" w14:textId="5AEA196B" w:rsidR="00296A68" w:rsidRPr="00FB1DDD" w:rsidRDefault="00296A68">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Mass Spec grade Trypsin (Promega, UK, Cat# V5111)</w:t>
      </w:r>
      <w:r w:rsidR="00040173">
        <w:rPr>
          <w:rFonts w:ascii="Arial" w:eastAsia="Times New Roman" w:hAnsi="Arial" w:cs="Arial"/>
          <w:lang w:eastAsia="en-GB"/>
        </w:rPr>
        <w:t xml:space="preserve"> – Make a stock by resuspending</w:t>
      </w:r>
      <w:r>
        <w:rPr>
          <w:rFonts w:ascii="Arial" w:eastAsia="Times New Roman" w:hAnsi="Arial" w:cs="Arial"/>
          <w:lang w:eastAsia="en-GB"/>
        </w:rPr>
        <w:t xml:space="preserve"> </w:t>
      </w:r>
      <w:r w:rsidRPr="00FB1DDD">
        <w:rPr>
          <w:rFonts w:ascii="Arial" w:eastAsia="Times New Roman" w:hAnsi="Arial" w:cs="Arial"/>
          <w:lang w:eastAsia="en-GB"/>
        </w:rPr>
        <w:t xml:space="preserve">20 µg trypsin </w:t>
      </w:r>
      <w:r>
        <w:rPr>
          <w:rFonts w:ascii="Arial" w:eastAsia="Times New Roman" w:hAnsi="Arial" w:cs="Arial"/>
          <w:lang w:eastAsia="en-GB"/>
        </w:rPr>
        <w:t xml:space="preserve">in </w:t>
      </w:r>
      <w:r w:rsidRPr="00FB1DDD">
        <w:rPr>
          <w:rFonts w:ascii="Arial" w:eastAsia="Times New Roman" w:hAnsi="Arial" w:cs="Arial"/>
          <w:lang w:eastAsia="en-GB"/>
        </w:rPr>
        <w:t xml:space="preserve">0.05% </w:t>
      </w:r>
      <w:r w:rsidR="00040173">
        <w:rPr>
          <w:rFonts w:ascii="Arial" w:eastAsia="Times New Roman" w:hAnsi="Arial" w:cs="Arial"/>
          <w:lang w:eastAsia="en-GB"/>
        </w:rPr>
        <w:t xml:space="preserve">(v/v) </w:t>
      </w:r>
      <w:r w:rsidRPr="00FB1DDD">
        <w:rPr>
          <w:rFonts w:ascii="Arial" w:eastAsia="Times New Roman" w:hAnsi="Arial" w:cs="Arial"/>
          <w:lang w:eastAsia="en-GB"/>
        </w:rPr>
        <w:t>Acetic acid</w:t>
      </w:r>
      <w:r w:rsidR="00040173">
        <w:rPr>
          <w:rFonts w:ascii="Arial" w:eastAsia="Times New Roman" w:hAnsi="Arial" w:cs="Arial"/>
          <w:lang w:eastAsia="en-GB"/>
        </w:rPr>
        <w:t xml:space="preserve"> (just before use)</w:t>
      </w:r>
    </w:p>
    <w:p w14:paraId="322FC91A" w14:textId="77777777" w:rsidR="00296A68" w:rsidRPr="00FB1DDD" w:rsidRDefault="00296A68">
      <w:pPr>
        <w:numPr>
          <w:ilvl w:val="0"/>
          <w:numId w:val="2"/>
        </w:numPr>
        <w:pBdr>
          <w:top w:val="nil"/>
          <w:left w:val="nil"/>
          <w:bottom w:val="nil"/>
          <w:right w:val="nil"/>
          <w:between w:val="nil"/>
        </w:pBdr>
        <w:spacing w:after="0" w:line="240" w:lineRule="auto"/>
        <w:rPr>
          <w:rFonts w:ascii="Arial" w:eastAsia="Calibri" w:hAnsi="Arial" w:cs="Arial"/>
          <w:color w:val="000000"/>
        </w:rPr>
      </w:pPr>
      <w:r w:rsidRPr="00FB1DDD">
        <w:rPr>
          <w:rFonts w:ascii="Arial" w:hAnsi="Arial" w:cs="Arial"/>
        </w:rPr>
        <w:t>LC-</w:t>
      </w:r>
      <w:r w:rsidRPr="00FB1DDD">
        <w:rPr>
          <w:rFonts w:ascii="Arial" w:eastAsia="Calibri" w:hAnsi="Arial" w:cs="Arial"/>
          <w:color w:val="000000"/>
        </w:rPr>
        <w:t>MS grade Methanol (MeOH) (</w:t>
      </w:r>
      <w:r w:rsidRPr="00FB1DDD">
        <w:rPr>
          <w:rFonts w:ascii="Arial" w:hAnsi="Arial" w:cs="Arial"/>
        </w:rPr>
        <w:t>Cat# 20847.307)</w:t>
      </w:r>
    </w:p>
    <w:p w14:paraId="6E42B089" w14:textId="77777777" w:rsidR="00296A68" w:rsidRPr="00296A68" w:rsidRDefault="00296A68">
      <w:pPr>
        <w:numPr>
          <w:ilvl w:val="0"/>
          <w:numId w:val="2"/>
        </w:numPr>
        <w:pBdr>
          <w:top w:val="nil"/>
          <w:left w:val="nil"/>
          <w:bottom w:val="nil"/>
          <w:right w:val="nil"/>
          <w:between w:val="nil"/>
        </w:pBdr>
        <w:spacing w:after="0" w:line="240" w:lineRule="auto"/>
        <w:rPr>
          <w:rFonts w:ascii="Arial" w:eastAsia="Calibri" w:hAnsi="Arial" w:cs="Arial"/>
          <w:color w:val="000000"/>
        </w:rPr>
      </w:pPr>
      <w:r w:rsidRPr="00FB1DDD">
        <w:rPr>
          <w:rFonts w:ascii="Arial" w:hAnsi="Arial" w:cs="Arial"/>
        </w:rPr>
        <w:t>LC-</w:t>
      </w:r>
      <w:r w:rsidRPr="00FB1DDD">
        <w:rPr>
          <w:rFonts w:ascii="Arial" w:eastAsia="Calibri" w:hAnsi="Arial" w:cs="Arial"/>
          <w:color w:val="000000"/>
        </w:rPr>
        <w:t>MS grade Acetonitrile (ACN) (</w:t>
      </w:r>
      <w:r w:rsidRPr="00FB1DDD">
        <w:rPr>
          <w:rFonts w:ascii="Arial" w:hAnsi="Arial" w:cs="Arial"/>
        </w:rPr>
        <w:t>Cat# 83640.320)</w:t>
      </w:r>
    </w:p>
    <w:p w14:paraId="10CD9330" w14:textId="7CF6DEB3" w:rsidR="00296A68" w:rsidRPr="00FB1DDD" w:rsidRDefault="00296A68">
      <w:pPr>
        <w:numPr>
          <w:ilvl w:val="0"/>
          <w:numId w:val="2"/>
        </w:numPr>
        <w:pBdr>
          <w:top w:val="nil"/>
          <w:left w:val="nil"/>
          <w:bottom w:val="nil"/>
          <w:right w:val="nil"/>
          <w:between w:val="nil"/>
        </w:pBdr>
        <w:spacing w:after="0" w:line="240" w:lineRule="auto"/>
        <w:rPr>
          <w:rFonts w:ascii="Arial" w:eastAsia="Calibri" w:hAnsi="Arial" w:cs="Arial"/>
          <w:color w:val="000000"/>
        </w:rPr>
      </w:pPr>
      <w:r>
        <w:rPr>
          <w:rFonts w:ascii="Arial" w:eastAsia="Times New Roman" w:hAnsi="Arial" w:cs="Arial"/>
          <w:lang w:eastAsia="en-GB"/>
        </w:rPr>
        <w:t>Hydroxylamine (Sigma, Cat# 438227)</w:t>
      </w:r>
    </w:p>
    <w:p w14:paraId="0F7B7145" w14:textId="77777777" w:rsidR="00296A68" w:rsidRDefault="00296A68" w:rsidP="00296A68">
      <w:pPr>
        <w:numPr>
          <w:ilvl w:val="0"/>
          <w:numId w:val="2"/>
        </w:numPr>
        <w:pBdr>
          <w:top w:val="nil"/>
          <w:left w:val="nil"/>
          <w:bottom w:val="nil"/>
          <w:right w:val="nil"/>
          <w:between w:val="nil"/>
        </w:pBdr>
        <w:spacing w:after="0" w:line="240" w:lineRule="auto"/>
        <w:ind w:left="714" w:hanging="357"/>
        <w:rPr>
          <w:rFonts w:ascii="Arial" w:eastAsia="Calibri" w:hAnsi="Arial" w:cs="Arial"/>
        </w:rPr>
      </w:pPr>
      <w:r w:rsidRPr="00FB1DDD">
        <w:rPr>
          <w:rFonts w:ascii="Arial" w:eastAsia="Calibri" w:hAnsi="Arial" w:cs="Arial"/>
        </w:rPr>
        <w:t>Trifluoracetic acid (TFA) (</w:t>
      </w:r>
      <w:r w:rsidRPr="00FB1DDD">
        <w:rPr>
          <w:rFonts w:ascii="Arial" w:hAnsi="Arial" w:cs="Arial"/>
        </w:rPr>
        <w:t>Sigma; Cat# T6508</w:t>
      </w:r>
      <w:r w:rsidRPr="00FB1DDD">
        <w:rPr>
          <w:rFonts w:ascii="Arial" w:eastAsia="Calibri" w:hAnsi="Arial" w:cs="Arial"/>
        </w:rPr>
        <w:t xml:space="preserve">) </w:t>
      </w:r>
    </w:p>
    <w:p w14:paraId="7782FF18" w14:textId="77777777" w:rsidR="00296A68" w:rsidRPr="008C2D9B" w:rsidRDefault="00296A68" w:rsidP="00296A68">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Formic acid (Sigma; Cat # 56302)</w:t>
      </w:r>
    </w:p>
    <w:p w14:paraId="77814642" w14:textId="77777777" w:rsidR="00296A68" w:rsidRPr="008C2D9B" w:rsidRDefault="00296A68" w:rsidP="008C2D9B">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Ammonium formate (Sigma, Cat #70221-25G-F)</w:t>
      </w:r>
    </w:p>
    <w:p w14:paraId="35714CA3" w14:textId="25CA7BF7" w:rsidR="00296A68" w:rsidRPr="008C2D9B" w:rsidRDefault="00296A68" w:rsidP="008C2D9B">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Ammonium hydroxide solution (Sigma, Cat#</w:t>
      </w:r>
      <w:r>
        <w:rPr>
          <w:rFonts w:ascii="Arial" w:eastAsia="Times New Roman" w:hAnsi="Arial" w:cs="Arial"/>
          <w:lang w:eastAsia="en-GB"/>
        </w:rPr>
        <w:t xml:space="preserve"> </w:t>
      </w:r>
      <w:r w:rsidRPr="008C2D9B">
        <w:rPr>
          <w:rFonts w:ascii="Arial" w:eastAsia="Times New Roman" w:hAnsi="Arial" w:cs="Arial"/>
          <w:lang w:eastAsia="en-GB"/>
        </w:rPr>
        <w:t>338818-100</w:t>
      </w:r>
      <w:r>
        <w:rPr>
          <w:rFonts w:ascii="Arial" w:eastAsia="Times New Roman" w:hAnsi="Arial" w:cs="Arial"/>
          <w:lang w:eastAsia="en-GB"/>
        </w:rPr>
        <w:t xml:space="preserve"> </w:t>
      </w:r>
      <w:r w:rsidRPr="008C2D9B">
        <w:rPr>
          <w:rFonts w:ascii="Arial" w:eastAsia="Times New Roman" w:hAnsi="Arial" w:cs="Arial"/>
          <w:lang w:eastAsia="en-GB"/>
        </w:rPr>
        <w:t>ML)</w:t>
      </w:r>
    </w:p>
    <w:p w14:paraId="5695CA07" w14:textId="77777777" w:rsidR="00296A68" w:rsidRPr="008C2D9B" w:rsidRDefault="00296A68" w:rsidP="008C2D9B">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2-propanol</w:t>
      </w:r>
    </w:p>
    <w:p w14:paraId="4B744CF4" w14:textId="77777777" w:rsidR="00296A68" w:rsidRPr="008C2D9B" w:rsidRDefault="00296A68" w:rsidP="008C2D9B">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 xml:space="preserve">Empore C18 disk (CDS analytical, Cat# 3M </w:t>
      </w:r>
      <w:r w:rsidRPr="00067259">
        <w:rPr>
          <w:rFonts w:ascii="Arial" w:eastAsia="Times New Roman" w:hAnsi="Arial" w:cs="Arial"/>
          <w:lang w:eastAsia="en-GB"/>
        </w:rPr>
        <w:t>2215</w:t>
      </w:r>
      <w:r w:rsidRPr="008C2D9B">
        <w:rPr>
          <w:rFonts w:ascii="Arial" w:eastAsia="Times New Roman" w:hAnsi="Arial" w:cs="Arial"/>
          <w:lang w:eastAsia="en-GB"/>
        </w:rPr>
        <w:t>)</w:t>
      </w:r>
    </w:p>
    <w:p w14:paraId="47B90162" w14:textId="7A523D0F" w:rsidR="00296A68" w:rsidRDefault="00296A68" w:rsidP="008C2D9B">
      <w:pPr>
        <w:pStyle w:val="ListParagraph"/>
        <w:numPr>
          <w:ilvl w:val="0"/>
          <w:numId w:val="9"/>
        </w:numPr>
        <w:spacing w:after="0" w:line="240" w:lineRule="auto"/>
        <w:jc w:val="both"/>
        <w:rPr>
          <w:rFonts w:ascii="Arial" w:eastAsia="Times New Roman" w:hAnsi="Arial" w:cs="Arial"/>
          <w:lang w:eastAsia="en-GB"/>
        </w:rPr>
      </w:pPr>
      <w:r w:rsidRPr="008C2D9B">
        <w:rPr>
          <w:rFonts w:ascii="Arial" w:eastAsia="Times New Roman" w:hAnsi="Arial" w:cs="Arial"/>
          <w:lang w:eastAsia="en-GB"/>
        </w:rPr>
        <w:t>Empore Strong cation exchange (SCX) disks (CDS analyticals, Cat # 3M 2251)</w:t>
      </w:r>
    </w:p>
    <w:p w14:paraId="3FFD7038" w14:textId="1AD0D1F5" w:rsidR="00DC1C90" w:rsidRPr="00DC1C90" w:rsidRDefault="00DC1C90" w:rsidP="008C2D9B">
      <w:pPr>
        <w:pStyle w:val="ListParagraph"/>
        <w:numPr>
          <w:ilvl w:val="0"/>
          <w:numId w:val="9"/>
        </w:numPr>
        <w:spacing w:after="0" w:line="240" w:lineRule="auto"/>
        <w:jc w:val="both"/>
        <w:rPr>
          <w:rFonts w:ascii="Arial" w:eastAsia="Times New Roman" w:hAnsi="Arial" w:cs="Arial"/>
          <w:lang w:eastAsia="en-GB"/>
        </w:rPr>
      </w:pPr>
      <w:r>
        <w:rPr>
          <w:rFonts w:ascii="Times New Roman" w:hAnsi="Times New Roman" w:cs="Times New Roman"/>
          <w14:ligatures w14:val="standardContextual"/>
        </w:rPr>
        <w:t>Millipore pH Strips (VWR # 1.09584.0001)</w:t>
      </w:r>
    </w:p>
    <w:p w14:paraId="58135408" w14:textId="61152964" w:rsidR="00DC1C90" w:rsidRPr="008C2D9B" w:rsidRDefault="00DC1C90" w:rsidP="008C2D9B">
      <w:pPr>
        <w:pStyle w:val="ListParagraph"/>
        <w:numPr>
          <w:ilvl w:val="0"/>
          <w:numId w:val="9"/>
        </w:numPr>
        <w:spacing w:after="0" w:line="240" w:lineRule="auto"/>
        <w:jc w:val="both"/>
        <w:rPr>
          <w:rFonts w:ascii="Arial" w:eastAsia="Times New Roman" w:hAnsi="Arial" w:cs="Arial"/>
          <w:lang w:eastAsia="en-GB"/>
        </w:rPr>
      </w:pPr>
      <w:r>
        <w:rPr>
          <w:rFonts w:ascii="Times New Roman" w:hAnsi="Times New Roman" w:cs="Times New Roman"/>
          <w14:ligatures w14:val="standardContextual"/>
        </w:rPr>
        <w:t>LC vials</w:t>
      </w:r>
    </w:p>
    <w:p w14:paraId="1F76F727" w14:textId="77777777" w:rsidR="00296A68" w:rsidRPr="00FB1DDD" w:rsidRDefault="00296A68" w:rsidP="00626543">
      <w:pPr>
        <w:pBdr>
          <w:top w:val="nil"/>
          <w:left w:val="nil"/>
          <w:bottom w:val="nil"/>
          <w:right w:val="nil"/>
          <w:between w:val="nil"/>
        </w:pBdr>
        <w:spacing w:after="120" w:line="240" w:lineRule="auto"/>
        <w:rPr>
          <w:rFonts w:ascii="Arial" w:eastAsia="Calibri" w:hAnsi="Arial" w:cs="Arial"/>
        </w:rPr>
      </w:pPr>
    </w:p>
    <w:p w14:paraId="31F451E2" w14:textId="77777777" w:rsidR="00296A68" w:rsidRPr="00977734" w:rsidRDefault="00296A68">
      <w:pPr>
        <w:pStyle w:val="ListParagraph"/>
        <w:numPr>
          <w:ilvl w:val="0"/>
          <w:numId w:val="1"/>
        </w:numPr>
        <w:spacing w:after="0" w:line="240" w:lineRule="auto"/>
        <w:jc w:val="both"/>
        <w:rPr>
          <w:rFonts w:ascii="Arial" w:eastAsia="Times New Roman" w:hAnsi="Arial" w:cs="Arial"/>
          <w:b/>
          <w:bCs/>
          <w:lang w:eastAsia="en-GB"/>
        </w:rPr>
      </w:pPr>
      <w:r w:rsidRPr="00977734">
        <w:rPr>
          <w:rFonts w:ascii="Arial" w:eastAsia="Times New Roman" w:hAnsi="Arial" w:cs="Arial"/>
          <w:b/>
          <w:bCs/>
          <w:lang w:eastAsia="en-GB"/>
        </w:rPr>
        <w:t>Equipment</w:t>
      </w:r>
    </w:p>
    <w:p w14:paraId="04F62638" w14:textId="7976426B" w:rsidR="00296A68" w:rsidRDefault="00296A68">
      <w:pPr>
        <w:pStyle w:val="ListParagraph"/>
        <w:numPr>
          <w:ilvl w:val="0"/>
          <w:numId w:val="4"/>
        </w:numPr>
        <w:spacing w:after="0" w:line="240" w:lineRule="auto"/>
        <w:jc w:val="both"/>
        <w:rPr>
          <w:rFonts w:ascii="Arial" w:eastAsia="Times New Roman" w:hAnsi="Arial" w:cs="Arial"/>
          <w:lang w:eastAsia="en-GB"/>
        </w:rPr>
      </w:pPr>
      <w:r>
        <w:rPr>
          <w:rFonts w:ascii="Arial" w:eastAsia="Times New Roman" w:hAnsi="Arial" w:cs="Arial"/>
          <w:lang w:eastAsia="en-GB"/>
        </w:rPr>
        <w:t>CO</w:t>
      </w:r>
      <w:r w:rsidRPr="000D0E88">
        <w:rPr>
          <w:rFonts w:ascii="Arial" w:eastAsia="Times New Roman" w:hAnsi="Arial" w:cs="Arial"/>
          <w:vertAlign w:val="subscript"/>
          <w:lang w:eastAsia="en-GB"/>
        </w:rPr>
        <w:t xml:space="preserve">2 </w:t>
      </w:r>
      <w:r>
        <w:rPr>
          <w:rFonts w:ascii="Arial" w:eastAsia="Times New Roman" w:hAnsi="Arial" w:cs="Arial"/>
          <w:lang w:eastAsia="en-GB"/>
        </w:rPr>
        <w:t>Incubator for cell culture maintained at 37 °C</w:t>
      </w:r>
      <w:r w:rsidR="002A7C78">
        <w:rPr>
          <w:rFonts w:ascii="Arial" w:eastAsia="Times New Roman" w:hAnsi="Arial" w:cs="Arial"/>
          <w:lang w:eastAsia="en-GB"/>
        </w:rPr>
        <w:t>, 5% CO</w:t>
      </w:r>
      <w:r w:rsidR="002A7C78" w:rsidRPr="002A7C78">
        <w:rPr>
          <w:rFonts w:ascii="Arial" w:eastAsia="Times New Roman" w:hAnsi="Arial" w:cs="Arial"/>
          <w:vertAlign w:val="subscript"/>
          <w:lang w:eastAsia="en-GB"/>
        </w:rPr>
        <w:t>2</w:t>
      </w:r>
      <w:r w:rsidR="002A7C78">
        <w:rPr>
          <w:rFonts w:ascii="Arial" w:eastAsia="Times New Roman" w:hAnsi="Arial" w:cs="Arial"/>
          <w:lang w:eastAsia="en-GB"/>
        </w:rPr>
        <w:t xml:space="preserve"> (v/v).</w:t>
      </w:r>
    </w:p>
    <w:p w14:paraId="2C4C9B42" w14:textId="77777777" w:rsidR="002A7C78" w:rsidRPr="000509AA" w:rsidRDefault="002A7C78" w:rsidP="002A7C78">
      <w:pPr>
        <w:pStyle w:val="ListParagraph"/>
        <w:numPr>
          <w:ilvl w:val="0"/>
          <w:numId w:val="4"/>
        </w:numPr>
        <w:spacing w:line="240" w:lineRule="auto"/>
      </w:pPr>
      <w:r w:rsidRPr="000509AA">
        <w:t>Laminar flow hood for cell culture.</w:t>
      </w:r>
    </w:p>
    <w:p w14:paraId="182DA14F" w14:textId="77777777" w:rsidR="00DD1B59" w:rsidRPr="00DD1B59" w:rsidRDefault="00DD1B59" w:rsidP="00DD1B59">
      <w:pPr>
        <w:pStyle w:val="ListParagraph"/>
        <w:numPr>
          <w:ilvl w:val="0"/>
          <w:numId w:val="4"/>
        </w:numPr>
        <w:spacing w:after="0" w:line="240" w:lineRule="auto"/>
        <w:jc w:val="both"/>
        <w:rPr>
          <w:rFonts w:ascii="Arial" w:eastAsia="Times New Roman" w:hAnsi="Arial" w:cs="Arial"/>
          <w:lang w:eastAsia="en-GB"/>
        </w:rPr>
      </w:pPr>
      <w:r w:rsidRPr="00DD1B59">
        <w:rPr>
          <w:rFonts w:ascii="Arial" w:eastAsia="Times New Roman" w:hAnsi="Arial" w:cs="Arial"/>
          <w:lang w:eastAsia="en-GB"/>
        </w:rPr>
        <w:t>Refrigerated bench-top centrifuge (Eppendorf microcentrifuge 5417R, or equivalent).</w:t>
      </w:r>
    </w:p>
    <w:p w14:paraId="29920813" w14:textId="77777777" w:rsidR="00DD1B59" w:rsidRPr="00DD1B59" w:rsidRDefault="00DD1B59" w:rsidP="00DD1B59">
      <w:pPr>
        <w:pStyle w:val="ListParagraph"/>
        <w:numPr>
          <w:ilvl w:val="0"/>
          <w:numId w:val="4"/>
        </w:numPr>
        <w:spacing w:after="0" w:line="240" w:lineRule="auto"/>
        <w:jc w:val="both"/>
        <w:rPr>
          <w:rFonts w:ascii="Arial" w:eastAsia="Times New Roman" w:hAnsi="Arial" w:cs="Arial"/>
          <w:lang w:eastAsia="en-GB"/>
        </w:rPr>
      </w:pPr>
      <w:r w:rsidRPr="00DD1B59">
        <w:rPr>
          <w:rFonts w:ascii="Arial" w:eastAsia="Times New Roman" w:hAnsi="Arial" w:cs="Arial"/>
          <w:lang w:eastAsia="en-GB"/>
        </w:rPr>
        <w:t>Plate reader for Protein quantification (BioTek Epoch, or equivalent)</w:t>
      </w:r>
    </w:p>
    <w:p w14:paraId="16682A29" w14:textId="624C9977" w:rsidR="00DD1B59" w:rsidRDefault="00DD1B59" w:rsidP="00DD1B59">
      <w:pPr>
        <w:pStyle w:val="ListParagraph"/>
        <w:numPr>
          <w:ilvl w:val="0"/>
          <w:numId w:val="4"/>
        </w:numPr>
        <w:spacing w:after="0" w:line="240" w:lineRule="auto"/>
        <w:jc w:val="both"/>
        <w:rPr>
          <w:rFonts w:ascii="Arial" w:eastAsia="Times New Roman" w:hAnsi="Arial" w:cs="Arial"/>
          <w:lang w:eastAsia="en-GB"/>
        </w:rPr>
      </w:pPr>
      <w:r w:rsidRPr="00DD1B59">
        <w:rPr>
          <w:rFonts w:ascii="Arial" w:eastAsia="Times New Roman" w:hAnsi="Arial" w:cs="Arial"/>
          <w:lang w:eastAsia="en-GB"/>
        </w:rPr>
        <w:t>Thermo mixer (Eppendorf ThermoMixer, or equivalent)</w:t>
      </w:r>
    </w:p>
    <w:p w14:paraId="2A824F0B" w14:textId="7F17C767" w:rsidR="00296A68" w:rsidRDefault="00296A68">
      <w:pPr>
        <w:numPr>
          <w:ilvl w:val="0"/>
          <w:numId w:val="4"/>
        </w:numPr>
        <w:pBdr>
          <w:top w:val="nil"/>
          <w:left w:val="nil"/>
          <w:bottom w:val="nil"/>
          <w:right w:val="nil"/>
          <w:between w:val="nil"/>
        </w:pBdr>
        <w:spacing w:after="0" w:line="240" w:lineRule="auto"/>
        <w:rPr>
          <w:rFonts w:ascii="Arial" w:eastAsia="Calibri" w:hAnsi="Arial" w:cs="Arial"/>
          <w:color w:val="000000"/>
        </w:rPr>
      </w:pPr>
      <w:r w:rsidRPr="008B1541">
        <w:rPr>
          <w:rFonts w:ascii="Arial" w:eastAsia="Calibri" w:hAnsi="Arial" w:cs="Arial"/>
          <w:color w:val="000000"/>
        </w:rPr>
        <w:t>SpeedVac Vacuum Concentrator</w:t>
      </w:r>
      <w:r w:rsidR="009E29DA">
        <w:rPr>
          <w:rFonts w:ascii="Arial" w:eastAsia="Calibri" w:hAnsi="Arial" w:cs="Arial"/>
          <w:color w:val="000000"/>
        </w:rPr>
        <w:t xml:space="preserve"> </w:t>
      </w:r>
      <w:ins w:id="0" w:author="Raja Nirujogi (Staff)" w:date="2023-04-28T14:17:00Z">
        <w:r w:rsidR="00C0525C">
          <w:rPr>
            <w:rFonts w:ascii="Arial" w:eastAsia="Calibri" w:hAnsi="Arial" w:cs="Arial"/>
            <w:color w:val="000000"/>
          </w:rPr>
          <w:t>(Thermo Scientific Cat #</w:t>
        </w:r>
        <w:r w:rsidR="00C0525C" w:rsidRPr="00C0525C">
          <w:rPr>
            <w:rFonts w:ascii="Arial" w:eastAsia="Calibri" w:hAnsi="Arial" w:cs="Arial"/>
            <w:color w:val="000000"/>
          </w:rPr>
          <w:t>SPD140P1</w:t>
        </w:r>
        <w:r w:rsidR="00C0525C">
          <w:rPr>
            <w:rFonts w:ascii="Arial" w:eastAsia="Calibri" w:hAnsi="Arial" w:cs="Arial"/>
            <w:color w:val="000000"/>
          </w:rPr>
          <w:t xml:space="preserve">) </w:t>
        </w:r>
      </w:ins>
    </w:p>
    <w:p w14:paraId="201312CB" w14:textId="77777777" w:rsidR="00DD1B59" w:rsidRDefault="00DD1B59" w:rsidP="00DD1B59">
      <w:pPr>
        <w:pBdr>
          <w:top w:val="nil"/>
          <w:left w:val="nil"/>
          <w:bottom w:val="nil"/>
          <w:right w:val="nil"/>
          <w:between w:val="nil"/>
        </w:pBdr>
        <w:spacing w:after="0" w:line="240" w:lineRule="auto"/>
        <w:ind w:left="720"/>
        <w:rPr>
          <w:rFonts w:ascii="Arial" w:eastAsia="Calibri" w:hAnsi="Arial" w:cs="Arial"/>
          <w:color w:val="000000"/>
        </w:rPr>
      </w:pPr>
    </w:p>
    <w:p w14:paraId="641F2F3D" w14:textId="77777777" w:rsidR="00296A68" w:rsidRPr="00977734" w:rsidRDefault="00296A68" w:rsidP="008B1541">
      <w:pPr>
        <w:pStyle w:val="ListParagraph"/>
        <w:spacing w:after="0" w:line="240" w:lineRule="auto"/>
        <w:jc w:val="both"/>
        <w:rPr>
          <w:rFonts w:ascii="Arial" w:eastAsia="Times New Roman" w:hAnsi="Arial" w:cs="Arial"/>
          <w:lang w:eastAsia="en-GB"/>
        </w:rPr>
      </w:pPr>
    </w:p>
    <w:p w14:paraId="1B6413A0" w14:textId="77777777" w:rsidR="00296A68" w:rsidRPr="008B1541" w:rsidRDefault="00296A68">
      <w:pPr>
        <w:pStyle w:val="ListParagraph"/>
        <w:numPr>
          <w:ilvl w:val="0"/>
          <w:numId w:val="1"/>
        </w:numPr>
        <w:spacing w:after="0" w:line="240" w:lineRule="auto"/>
        <w:jc w:val="both"/>
        <w:rPr>
          <w:rFonts w:ascii="Arial" w:eastAsia="Times New Roman" w:hAnsi="Arial" w:cs="Arial"/>
          <w:b/>
          <w:bCs/>
          <w:lang w:eastAsia="en-GB"/>
        </w:rPr>
      </w:pPr>
      <w:r w:rsidRPr="008B1541">
        <w:rPr>
          <w:rFonts w:ascii="Arial" w:eastAsia="Times New Roman" w:hAnsi="Arial" w:cs="Arial"/>
          <w:b/>
          <w:bCs/>
          <w:lang w:eastAsia="en-GB"/>
        </w:rPr>
        <w:t>Consumables</w:t>
      </w:r>
    </w:p>
    <w:p w14:paraId="080C8BBB" w14:textId="17D39D2D" w:rsidR="000D6733" w:rsidRDefault="000D6733" w:rsidP="000D6733">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D6733">
        <w:rPr>
          <w:rFonts w:ascii="Arial" w:eastAsia="Calibri" w:hAnsi="Arial" w:cs="Arial"/>
          <w:color w:val="000000"/>
        </w:rPr>
        <w:t>Tissue culture Petri dishes (100 mm) (BD Biosciences, Falcon®, catalog number: 351029)</w:t>
      </w:r>
    </w:p>
    <w:p w14:paraId="7B9F1034" w14:textId="0F81F7CF" w:rsidR="000D6733" w:rsidRPr="000D6733" w:rsidRDefault="000D6733" w:rsidP="000D6733">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D6733">
        <w:rPr>
          <w:rFonts w:ascii="Arial" w:eastAsia="Calibri" w:hAnsi="Arial" w:cs="Arial"/>
          <w:color w:val="000000"/>
        </w:rPr>
        <w:t xml:space="preserve">1.5 ml low binding Eppendorf tubes (Sarstedt. REF# 72.706.600). </w:t>
      </w:r>
    </w:p>
    <w:p w14:paraId="203D85BE" w14:textId="77777777" w:rsidR="000D6733" w:rsidRPr="000D6733" w:rsidRDefault="000D6733" w:rsidP="000D6733">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D6733">
        <w:rPr>
          <w:rFonts w:ascii="Arial" w:eastAsia="Calibri" w:hAnsi="Arial" w:cs="Arial"/>
          <w:color w:val="000000"/>
        </w:rPr>
        <w:t>Standard 1 ml and 200 µl Pipette tips (Greiner bio-one. Cat# 686271 and 685261 respectively).</w:t>
      </w:r>
    </w:p>
    <w:p w14:paraId="73407E65" w14:textId="77777777" w:rsidR="000D6733" w:rsidRPr="000D6733" w:rsidRDefault="000D6733" w:rsidP="000D6733">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D6733">
        <w:rPr>
          <w:rFonts w:ascii="Arial" w:eastAsia="Calibri" w:hAnsi="Arial" w:cs="Arial"/>
          <w:color w:val="000000"/>
        </w:rPr>
        <w:t xml:space="preserve">Stripetter/stripette gun and stripettes </w:t>
      </w:r>
    </w:p>
    <w:p w14:paraId="782FFAA5" w14:textId="0C3DE7A0" w:rsidR="000D6733" w:rsidRDefault="000D6733" w:rsidP="000D6733">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D6733">
        <w:rPr>
          <w:rFonts w:ascii="Arial" w:eastAsia="Calibri" w:hAnsi="Arial" w:cs="Arial"/>
          <w:color w:val="000000"/>
        </w:rPr>
        <w:t>Set of Gilson pipettes P10, P200, P1000</w:t>
      </w:r>
    </w:p>
    <w:p w14:paraId="7A93600B" w14:textId="1E60312B" w:rsidR="00296A68" w:rsidRDefault="00296A68">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1C61D2">
        <w:rPr>
          <w:rFonts w:ascii="Arial" w:eastAsia="Calibri" w:hAnsi="Arial" w:cs="Arial"/>
          <w:color w:val="000000"/>
        </w:rPr>
        <w:t>15 ml</w:t>
      </w:r>
      <w:r w:rsidR="000D6733">
        <w:rPr>
          <w:rFonts w:ascii="Arial" w:eastAsia="Calibri" w:hAnsi="Arial" w:cs="Arial"/>
          <w:color w:val="000000"/>
        </w:rPr>
        <w:t xml:space="preserve"> and</w:t>
      </w:r>
      <w:r w:rsidRPr="001C61D2">
        <w:rPr>
          <w:rFonts w:ascii="Arial" w:eastAsia="Calibri" w:hAnsi="Arial" w:cs="Arial"/>
          <w:color w:val="000000"/>
        </w:rPr>
        <w:t xml:space="preserve"> 50 ml Falcons</w:t>
      </w:r>
    </w:p>
    <w:p w14:paraId="6B4AF458" w14:textId="5D4C61C4" w:rsidR="00040173" w:rsidRPr="00040173" w:rsidRDefault="00040173" w:rsidP="00040173">
      <w:pPr>
        <w:numPr>
          <w:ilvl w:val="0"/>
          <w:numId w:val="5"/>
        </w:numPr>
        <w:pBdr>
          <w:top w:val="nil"/>
          <w:left w:val="nil"/>
          <w:bottom w:val="nil"/>
          <w:right w:val="nil"/>
          <w:between w:val="nil"/>
        </w:pBdr>
        <w:spacing w:after="0" w:line="264" w:lineRule="auto"/>
        <w:rPr>
          <w:rFonts w:ascii="Arial" w:eastAsia="Calibri" w:hAnsi="Arial" w:cs="Arial"/>
          <w:color w:val="000000"/>
        </w:rPr>
      </w:pPr>
      <w:r w:rsidRPr="000B7CC3">
        <w:rPr>
          <w:rFonts w:ascii="Arial" w:eastAsia="Calibri" w:hAnsi="Arial" w:cs="Arial"/>
          <w:color w:val="000000"/>
        </w:rPr>
        <w:t>1</w:t>
      </w:r>
      <w:r w:rsidR="00DD1B59">
        <w:rPr>
          <w:rFonts w:ascii="Arial" w:eastAsia="Calibri" w:hAnsi="Arial" w:cs="Arial"/>
          <w:color w:val="000000"/>
        </w:rPr>
        <w:t>6</w:t>
      </w:r>
      <w:r w:rsidRPr="000B7CC3">
        <w:rPr>
          <w:rFonts w:ascii="Arial" w:eastAsia="Calibri" w:hAnsi="Arial" w:cs="Arial"/>
          <w:color w:val="000000"/>
        </w:rPr>
        <w:t>-gauge needle</w:t>
      </w:r>
      <w:ins w:id="1" w:author="Raja Nirujogi (Staff)" w:date="2023-04-28T14:21:00Z">
        <w:r w:rsidR="009E0C9E">
          <w:rPr>
            <w:rFonts w:ascii="Arial" w:eastAsia="Calibri" w:hAnsi="Arial" w:cs="Arial"/>
            <w:color w:val="000000"/>
          </w:rPr>
          <w:t xml:space="preserve"> (Sigma Aldrich Cat # </w:t>
        </w:r>
        <w:r w:rsidR="00DE0D68" w:rsidRPr="00DE0D68">
          <w:rPr>
            <w:rFonts w:ascii="Arial" w:eastAsia="Calibri" w:hAnsi="Arial" w:cs="Arial"/>
            <w:color w:val="000000"/>
          </w:rPr>
          <w:t>Z261378</w:t>
        </w:r>
      </w:ins>
      <w:ins w:id="2" w:author="Raja Nirujogi (Staff)" w:date="2023-04-28T14:22:00Z">
        <w:r w:rsidR="00DE0D68">
          <w:rPr>
            <w:rFonts w:ascii="Arial" w:eastAsia="Calibri" w:hAnsi="Arial" w:cs="Arial"/>
            <w:color w:val="000000"/>
          </w:rPr>
          <w:t>)</w:t>
        </w:r>
      </w:ins>
    </w:p>
    <w:p w14:paraId="3D85778C" w14:textId="3B1C0A56" w:rsidR="00296A68" w:rsidRDefault="00296A68">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Pr>
          <w:rFonts w:ascii="Arial" w:eastAsia="Calibri" w:hAnsi="Arial" w:cs="Arial"/>
          <w:color w:val="000000"/>
        </w:rPr>
        <w:lastRenderedPageBreak/>
        <w:t>Glass pipettes (5 ml, 10 ml, 50 ml)</w:t>
      </w:r>
      <w:r>
        <w:rPr>
          <w:rFonts w:ascii="Arial" w:eastAsia="Calibri" w:hAnsi="Arial" w:cs="Arial"/>
          <w:color w:val="000000"/>
        </w:rPr>
        <w:tab/>
      </w:r>
    </w:p>
    <w:p w14:paraId="54249522" w14:textId="1A7A26AD" w:rsidR="00296A68" w:rsidRDefault="00296A68">
      <w:pPr>
        <w:pStyle w:val="ListParagraph"/>
        <w:numPr>
          <w:ilvl w:val="0"/>
          <w:numId w:val="5"/>
        </w:numPr>
        <w:pBdr>
          <w:top w:val="nil"/>
          <w:left w:val="nil"/>
          <w:bottom w:val="nil"/>
          <w:right w:val="nil"/>
          <w:between w:val="nil"/>
        </w:pBdr>
        <w:spacing w:after="0" w:line="264" w:lineRule="auto"/>
        <w:rPr>
          <w:rFonts w:ascii="Arial" w:eastAsia="Calibri" w:hAnsi="Arial" w:cs="Arial"/>
          <w:color w:val="000000"/>
        </w:rPr>
      </w:pPr>
      <w:r w:rsidRPr="00067259">
        <w:rPr>
          <w:rFonts w:ascii="Arial" w:eastAsia="Times New Roman" w:hAnsi="Arial" w:cs="Arial"/>
          <w:lang w:eastAsia="en-GB"/>
        </w:rPr>
        <w:t>C18 stage-tips (3</w:t>
      </w:r>
      <w:r>
        <w:rPr>
          <w:rFonts w:ascii="Arial" w:eastAsia="Times New Roman" w:hAnsi="Arial" w:cs="Arial"/>
          <w:lang w:eastAsia="en-GB"/>
        </w:rPr>
        <w:t xml:space="preserve"> </w:t>
      </w:r>
      <w:r w:rsidRPr="00067259">
        <w:rPr>
          <w:rFonts w:ascii="Arial" w:eastAsia="Times New Roman" w:hAnsi="Arial" w:cs="Arial"/>
          <w:lang w:eastAsia="en-GB"/>
        </w:rPr>
        <w:t>M Empore discs; C18 # 3M 2215 and SCX # 3M 2251)</w:t>
      </w:r>
    </w:p>
    <w:p w14:paraId="4447FF37" w14:textId="77777777" w:rsidR="00296A68" w:rsidRPr="008341E2" w:rsidRDefault="00296A68" w:rsidP="00AD0BE8">
      <w:pPr>
        <w:spacing w:after="0" w:line="240" w:lineRule="auto"/>
        <w:jc w:val="both"/>
        <w:rPr>
          <w:rFonts w:ascii="Arial" w:eastAsia="Times New Roman" w:hAnsi="Arial" w:cs="Arial"/>
          <w:lang w:eastAsia="en-GB"/>
        </w:rPr>
      </w:pPr>
    </w:p>
    <w:p w14:paraId="1916B427" w14:textId="77777777" w:rsidR="00296A68" w:rsidRDefault="00296A68" w:rsidP="00AD0BE8">
      <w:pPr>
        <w:spacing w:after="0" w:line="240" w:lineRule="auto"/>
        <w:jc w:val="both"/>
        <w:rPr>
          <w:rFonts w:ascii="Arial" w:eastAsia="Times New Roman" w:hAnsi="Arial" w:cs="Arial"/>
          <w:b/>
          <w:bCs/>
          <w:lang w:eastAsia="en-GB"/>
        </w:rPr>
      </w:pPr>
      <w:r>
        <w:rPr>
          <w:rFonts w:ascii="Arial" w:eastAsia="Times New Roman" w:hAnsi="Arial" w:cs="Arial"/>
          <w:b/>
          <w:bCs/>
          <w:lang w:eastAsia="en-GB"/>
        </w:rPr>
        <w:t>Steps:</w:t>
      </w:r>
    </w:p>
    <w:p w14:paraId="45D52B1B" w14:textId="77777777" w:rsidR="009408E0" w:rsidRPr="003B55CE" w:rsidRDefault="009408E0" w:rsidP="003B55CE">
      <w:pPr>
        <w:spacing w:after="0" w:line="240" w:lineRule="auto"/>
        <w:jc w:val="both"/>
        <w:rPr>
          <w:rFonts w:ascii="Arial" w:eastAsia="Times New Roman" w:hAnsi="Arial" w:cs="Arial"/>
          <w:lang w:eastAsia="en-GB"/>
        </w:rPr>
      </w:pPr>
    </w:p>
    <w:p w14:paraId="69CABE9D" w14:textId="77777777" w:rsidR="00296A68" w:rsidRDefault="00296A68" w:rsidP="001C61D2">
      <w:pPr>
        <w:pStyle w:val="ListParagraph"/>
        <w:spacing w:after="0" w:line="240" w:lineRule="auto"/>
        <w:ind w:left="1080"/>
        <w:jc w:val="both"/>
        <w:rPr>
          <w:rFonts w:ascii="Arial" w:eastAsia="Times New Roman" w:hAnsi="Arial" w:cs="Arial"/>
          <w:lang w:eastAsia="en-GB"/>
        </w:rPr>
      </w:pPr>
    </w:p>
    <w:p w14:paraId="21FF82E6" w14:textId="69E47F0C" w:rsidR="00296A68" w:rsidRPr="003B55CE" w:rsidRDefault="00296A68">
      <w:pPr>
        <w:pStyle w:val="ListParagraph"/>
        <w:numPr>
          <w:ilvl w:val="1"/>
          <w:numId w:val="6"/>
        </w:numPr>
        <w:spacing w:after="0" w:line="240" w:lineRule="auto"/>
        <w:jc w:val="both"/>
        <w:rPr>
          <w:rFonts w:ascii="Arial" w:eastAsia="Times New Roman" w:hAnsi="Arial" w:cs="Arial"/>
          <w:lang w:eastAsia="en-GB"/>
        </w:rPr>
      </w:pPr>
      <w:r w:rsidRPr="001C61D2">
        <w:rPr>
          <w:rFonts w:ascii="Arial" w:eastAsia="Times New Roman" w:hAnsi="Arial" w:cs="Arial"/>
          <w:b/>
          <w:bCs/>
          <w:lang w:eastAsia="en-GB"/>
        </w:rPr>
        <w:t>Trans</w:t>
      </w:r>
      <w:r w:rsidR="00E55F60">
        <w:rPr>
          <w:rFonts w:ascii="Arial" w:eastAsia="Times New Roman" w:hAnsi="Arial" w:cs="Arial"/>
          <w:b/>
          <w:bCs/>
          <w:lang w:eastAsia="en-GB"/>
        </w:rPr>
        <w:t>ient trans</w:t>
      </w:r>
      <w:r w:rsidRPr="001C61D2">
        <w:rPr>
          <w:rFonts w:ascii="Arial" w:eastAsia="Times New Roman" w:hAnsi="Arial" w:cs="Arial"/>
          <w:b/>
          <w:bCs/>
          <w:lang w:eastAsia="en-GB"/>
        </w:rPr>
        <w:t>fection</w:t>
      </w:r>
      <w:r w:rsidR="0059779D">
        <w:rPr>
          <w:rFonts w:ascii="Arial" w:eastAsia="Times New Roman" w:hAnsi="Arial" w:cs="Arial"/>
          <w:b/>
          <w:bCs/>
          <w:lang w:eastAsia="en-GB"/>
        </w:rPr>
        <w:t xml:space="preserve"> of HEK293 cells</w:t>
      </w:r>
    </w:p>
    <w:p w14:paraId="38E9B981" w14:textId="182A3CC0" w:rsidR="003B55CE" w:rsidRPr="003B55CE" w:rsidRDefault="003B55CE" w:rsidP="003B55CE">
      <w:pPr>
        <w:pStyle w:val="ListParagraph"/>
        <w:numPr>
          <w:ilvl w:val="2"/>
          <w:numId w:val="15"/>
        </w:numPr>
        <w:spacing w:after="0" w:line="240" w:lineRule="auto"/>
        <w:jc w:val="both"/>
        <w:rPr>
          <w:rFonts w:ascii="Arial" w:eastAsia="Times New Roman" w:hAnsi="Arial" w:cs="Arial"/>
          <w:lang w:eastAsia="en-GB"/>
        </w:rPr>
      </w:pPr>
      <w:r w:rsidRPr="003B55CE">
        <w:rPr>
          <w:rFonts w:ascii="Arial" w:eastAsia="Times New Roman" w:hAnsi="Arial" w:cs="Arial"/>
          <w:lang w:eastAsia="en-GB"/>
        </w:rPr>
        <w:t>Plate cells in 10 cm dishes (one dish per experimental condition) to give a 60-70% confluency the following day (around 2.2 x 10</w:t>
      </w:r>
      <w:r w:rsidRPr="003B55CE">
        <w:rPr>
          <w:rFonts w:ascii="Arial" w:eastAsia="Times New Roman" w:hAnsi="Arial" w:cs="Arial"/>
          <w:vertAlign w:val="superscript"/>
          <w:lang w:eastAsia="en-GB"/>
        </w:rPr>
        <w:t xml:space="preserve">6 </w:t>
      </w:r>
      <w:r w:rsidRPr="003B55CE">
        <w:rPr>
          <w:rFonts w:ascii="Arial" w:eastAsia="Times New Roman" w:hAnsi="Arial" w:cs="Arial"/>
          <w:lang w:eastAsia="en-GB"/>
        </w:rPr>
        <w:t>cells seeded per 10 cm dish).</w:t>
      </w:r>
    </w:p>
    <w:p w14:paraId="7734ABEA" w14:textId="55ACACDC" w:rsidR="003B55CE" w:rsidRDefault="003B55CE" w:rsidP="003B55CE">
      <w:pPr>
        <w:spacing w:after="0" w:line="240" w:lineRule="auto"/>
        <w:jc w:val="both"/>
        <w:rPr>
          <w:rFonts w:ascii="Arial" w:eastAsia="Times New Roman" w:hAnsi="Arial" w:cs="Arial"/>
          <w:lang w:eastAsia="en-GB"/>
        </w:rPr>
      </w:pPr>
      <w:r w:rsidRPr="003B55CE">
        <w:rPr>
          <w:rFonts w:ascii="Arial" w:eastAsia="Times New Roman" w:hAnsi="Arial" w:cs="Arial"/>
          <w:lang w:eastAsia="en-GB"/>
        </w:rPr>
        <w:t xml:space="preserve">Note: For cells stably expressing the GFP-tagged protein of interest, proceed to </w:t>
      </w:r>
      <w:r w:rsidRPr="00AE7BDA">
        <w:rPr>
          <w:rFonts w:ascii="Arial" w:eastAsia="Times New Roman" w:hAnsi="Arial" w:cs="Arial"/>
          <w:lang w:eastAsia="en-GB"/>
        </w:rPr>
        <w:t>Step</w:t>
      </w:r>
      <w:r w:rsidR="000A3A1C" w:rsidRPr="00AE7BDA">
        <w:rPr>
          <w:rFonts w:ascii="Arial" w:eastAsia="Times New Roman" w:hAnsi="Arial" w:cs="Arial"/>
          <w:lang w:eastAsia="en-GB"/>
        </w:rPr>
        <w:t xml:space="preserve"> 1.2</w:t>
      </w:r>
      <w:r w:rsidRPr="003B55CE">
        <w:rPr>
          <w:rFonts w:ascii="Arial" w:eastAsia="Times New Roman" w:hAnsi="Arial" w:cs="Arial"/>
          <w:lang w:eastAsia="en-GB"/>
        </w:rPr>
        <w:t xml:space="preserve"> (when cells are 90-100% confluent).</w:t>
      </w:r>
    </w:p>
    <w:p w14:paraId="7045ABC6" w14:textId="005D7C63" w:rsidR="00D72ABE" w:rsidRPr="003B55CE" w:rsidRDefault="00D72ABE" w:rsidP="003B55CE">
      <w:pPr>
        <w:pStyle w:val="ListParagraph"/>
        <w:numPr>
          <w:ilvl w:val="2"/>
          <w:numId w:val="15"/>
        </w:numPr>
        <w:spacing w:after="0" w:line="240" w:lineRule="auto"/>
        <w:jc w:val="both"/>
        <w:rPr>
          <w:rFonts w:ascii="Arial" w:eastAsia="Times New Roman" w:hAnsi="Arial" w:cs="Arial"/>
          <w:lang w:eastAsia="en-GB"/>
        </w:rPr>
      </w:pPr>
      <w:r w:rsidRPr="003B55CE">
        <w:rPr>
          <w:rFonts w:ascii="Arial" w:eastAsia="Times New Roman" w:hAnsi="Arial" w:cs="Arial"/>
          <w:lang w:eastAsia="en-GB"/>
        </w:rPr>
        <w:t>Prepare a transfection mix in a sterile 1.5ml Eppendorf tube, containing (for each 10 cm dish):</w:t>
      </w:r>
    </w:p>
    <w:p w14:paraId="417ECE99" w14:textId="379A5367" w:rsidR="00D72ABE" w:rsidRDefault="00D72ABE" w:rsidP="00D72ABE">
      <w:pPr>
        <w:pStyle w:val="ListParagraph"/>
        <w:numPr>
          <w:ilvl w:val="0"/>
          <w:numId w:val="14"/>
        </w:numPr>
        <w:spacing w:after="0" w:line="240" w:lineRule="auto"/>
        <w:jc w:val="both"/>
        <w:rPr>
          <w:rFonts w:ascii="Arial" w:eastAsia="Times New Roman" w:hAnsi="Arial" w:cs="Arial"/>
          <w:lang w:eastAsia="en-GB"/>
        </w:rPr>
      </w:pPr>
      <w:r w:rsidRPr="001C61D2">
        <w:rPr>
          <w:rFonts w:ascii="Arial" w:eastAsia="Times New Roman" w:hAnsi="Arial" w:cs="Arial"/>
          <w:lang w:eastAsia="en-GB"/>
        </w:rPr>
        <w:t>3 µg FLAG-LRRK2 [Y1699C]</w:t>
      </w:r>
      <w:r>
        <w:rPr>
          <w:rFonts w:ascii="Arial" w:eastAsia="Times New Roman" w:hAnsi="Arial" w:cs="Arial"/>
          <w:lang w:eastAsia="en-GB"/>
        </w:rPr>
        <w:t xml:space="preserve"> plasmid</w:t>
      </w:r>
    </w:p>
    <w:p w14:paraId="7B924FF8" w14:textId="00F2965E" w:rsidR="00D72ABE" w:rsidRDefault="00D72ABE" w:rsidP="00D72ABE">
      <w:pPr>
        <w:pStyle w:val="ListParagraph"/>
        <w:numPr>
          <w:ilvl w:val="0"/>
          <w:numId w:val="14"/>
        </w:numPr>
        <w:spacing w:after="0" w:line="240" w:lineRule="auto"/>
        <w:jc w:val="both"/>
        <w:rPr>
          <w:rFonts w:ascii="Arial" w:eastAsia="Times New Roman" w:hAnsi="Arial" w:cs="Arial"/>
          <w:lang w:eastAsia="en-GB"/>
        </w:rPr>
      </w:pPr>
      <w:r w:rsidRPr="001C61D2">
        <w:rPr>
          <w:rFonts w:ascii="Arial" w:eastAsia="Times New Roman" w:hAnsi="Arial" w:cs="Arial"/>
          <w:lang w:eastAsia="en-GB"/>
        </w:rPr>
        <w:t xml:space="preserve">2 µg wild type RILPL1-GFP or </w:t>
      </w:r>
      <w:r w:rsidR="00DD1B59">
        <w:rPr>
          <w:rFonts w:ascii="Arial" w:eastAsia="Times New Roman" w:hAnsi="Arial" w:cs="Arial"/>
          <w:lang w:eastAsia="en-GB"/>
        </w:rPr>
        <w:t xml:space="preserve">2 µg </w:t>
      </w:r>
      <w:r>
        <w:rPr>
          <w:rFonts w:ascii="Arial" w:eastAsia="Times New Roman" w:hAnsi="Arial" w:cs="Arial"/>
          <w:lang w:eastAsia="en-GB"/>
        </w:rPr>
        <w:t>[</w:t>
      </w:r>
      <w:r w:rsidRPr="001C61D2">
        <w:rPr>
          <w:rFonts w:ascii="Arial" w:eastAsia="Times New Roman" w:hAnsi="Arial" w:cs="Arial"/>
          <w:lang w:eastAsia="en-GB"/>
        </w:rPr>
        <w:t>R293A</w:t>
      </w:r>
      <w:r>
        <w:rPr>
          <w:rFonts w:ascii="Arial" w:eastAsia="Times New Roman" w:hAnsi="Arial" w:cs="Arial"/>
          <w:lang w:eastAsia="en-GB"/>
        </w:rPr>
        <w:t>]</w:t>
      </w:r>
      <w:r w:rsidRPr="001C61D2">
        <w:rPr>
          <w:rFonts w:ascii="Arial" w:eastAsia="Times New Roman" w:hAnsi="Arial" w:cs="Arial"/>
          <w:lang w:eastAsia="en-GB"/>
        </w:rPr>
        <w:t xml:space="preserve"> RILPL1-GFP</w:t>
      </w:r>
      <w:r>
        <w:rPr>
          <w:rFonts w:ascii="Arial" w:eastAsia="Times New Roman" w:hAnsi="Arial" w:cs="Arial"/>
          <w:lang w:eastAsia="en-GB"/>
        </w:rPr>
        <w:t xml:space="preserve"> plasmid</w:t>
      </w:r>
    </w:p>
    <w:p w14:paraId="13A7069C" w14:textId="71B5F1C0" w:rsidR="00D72ABE" w:rsidRDefault="00D72ABE" w:rsidP="00D72ABE">
      <w:pPr>
        <w:pStyle w:val="ListParagraph"/>
        <w:numPr>
          <w:ilvl w:val="0"/>
          <w:numId w:val="14"/>
        </w:numPr>
        <w:spacing w:after="0" w:line="240" w:lineRule="auto"/>
        <w:jc w:val="both"/>
        <w:rPr>
          <w:rFonts w:ascii="Arial" w:eastAsia="Times New Roman" w:hAnsi="Arial" w:cs="Arial"/>
          <w:lang w:eastAsia="en-GB"/>
        </w:rPr>
      </w:pPr>
      <w:r>
        <w:rPr>
          <w:rFonts w:ascii="Arial" w:eastAsia="Times New Roman" w:hAnsi="Arial" w:cs="Arial"/>
          <w:lang w:eastAsia="en-GB"/>
        </w:rPr>
        <w:t>1</w:t>
      </w:r>
      <w:r w:rsidRPr="001C61D2">
        <w:rPr>
          <w:rFonts w:ascii="Arial" w:eastAsia="Times New Roman" w:hAnsi="Arial" w:cs="Arial"/>
          <w:lang w:eastAsia="en-GB"/>
        </w:rPr>
        <w:t xml:space="preserve"> µg </w:t>
      </w:r>
      <w:r w:rsidRPr="00D72ABE">
        <w:rPr>
          <w:rFonts w:ascii="Arial" w:eastAsia="Times New Roman" w:hAnsi="Arial" w:cs="Arial"/>
          <w:lang w:eastAsia="en-GB"/>
        </w:rPr>
        <w:t>HA-Rab8A [Q67L]</w:t>
      </w:r>
      <w:r>
        <w:rPr>
          <w:rFonts w:ascii="Arial" w:eastAsia="Times New Roman" w:hAnsi="Arial" w:cs="Arial"/>
          <w:lang w:eastAsia="en-GB"/>
        </w:rPr>
        <w:t xml:space="preserve"> plasmid</w:t>
      </w:r>
    </w:p>
    <w:p w14:paraId="30FA9669" w14:textId="06666C14" w:rsidR="00D72ABE" w:rsidRPr="00D72ABE" w:rsidRDefault="00DD1B59" w:rsidP="00D72ABE">
      <w:pPr>
        <w:pStyle w:val="ListParagraph"/>
        <w:numPr>
          <w:ilvl w:val="0"/>
          <w:numId w:val="14"/>
        </w:numPr>
        <w:spacing w:after="0" w:line="240" w:lineRule="auto"/>
        <w:jc w:val="both"/>
        <w:rPr>
          <w:rFonts w:ascii="Arial" w:eastAsia="Times New Roman" w:hAnsi="Arial" w:cs="Arial"/>
          <w:lang w:eastAsia="en-GB"/>
        </w:rPr>
      </w:pPr>
      <w:r>
        <w:rPr>
          <w:rFonts w:ascii="Arial" w:eastAsia="Times New Roman" w:hAnsi="Arial" w:cs="Arial"/>
          <w:lang w:eastAsia="en-GB"/>
        </w:rPr>
        <w:t>18</w:t>
      </w:r>
      <w:r w:rsidR="00D72ABE" w:rsidRPr="00D72ABE">
        <w:rPr>
          <w:rFonts w:ascii="Arial" w:eastAsia="Times New Roman" w:hAnsi="Arial" w:cs="Arial"/>
          <w:lang w:eastAsia="en-GB"/>
        </w:rPr>
        <w:t xml:space="preserve"> µl 1 mg/ml PEI Max 40K </w:t>
      </w:r>
    </w:p>
    <w:p w14:paraId="4AD6E35B" w14:textId="77777777" w:rsidR="00D72ABE" w:rsidRDefault="00D72ABE" w:rsidP="00D72ABE">
      <w:pPr>
        <w:pStyle w:val="ListParagraph"/>
        <w:numPr>
          <w:ilvl w:val="0"/>
          <w:numId w:val="14"/>
        </w:numPr>
        <w:spacing w:after="0" w:line="240" w:lineRule="auto"/>
        <w:jc w:val="both"/>
        <w:rPr>
          <w:rFonts w:ascii="Arial" w:eastAsia="Times New Roman" w:hAnsi="Arial" w:cs="Arial"/>
          <w:lang w:eastAsia="en-GB"/>
        </w:rPr>
      </w:pPr>
      <w:r w:rsidRPr="00D72ABE">
        <w:rPr>
          <w:rFonts w:ascii="Arial" w:eastAsia="Times New Roman" w:hAnsi="Arial" w:cs="Arial"/>
          <w:lang w:eastAsia="en-GB"/>
        </w:rPr>
        <w:t xml:space="preserve">500 µl OptiMem </w:t>
      </w:r>
    </w:p>
    <w:p w14:paraId="101B0D70" w14:textId="5587C442" w:rsidR="00D72ABE" w:rsidRPr="00D72ABE" w:rsidRDefault="00D72ABE" w:rsidP="003B55CE">
      <w:pPr>
        <w:pStyle w:val="ListParagraph"/>
        <w:spacing w:after="0" w:line="240" w:lineRule="auto"/>
        <w:ind w:left="0"/>
        <w:jc w:val="both"/>
        <w:rPr>
          <w:rFonts w:ascii="Arial" w:eastAsia="Times New Roman" w:hAnsi="Arial" w:cs="Arial"/>
          <w:lang w:eastAsia="en-GB"/>
        </w:rPr>
      </w:pPr>
      <w:r>
        <w:rPr>
          <w:rFonts w:ascii="Arial" w:eastAsia="Times New Roman" w:hAnsi="Arial" w:cs="Arial"/>
          <w:lang w:eastAsia="en-GB"/>
        </w:rPr>
        <w:t>1.</w:t>
      </w:r>
      <w:r w:rsidR="003B55CE">
        <w:rPr>
          <w:rFonts w:ascii="Arial" w:eastAsia="Times New Roman" w:hAnsi="Arial" w:cs="Arial"/>
          <w:lang w:eastAsia="en-GB"/>
        </w:rPr>
        <w:t xml:space="preserve">1.3) </w:t>
      </w:r>
      <w:r w:rsidRPr="00D72ABE">
        <w:rPr>
          <w:rFonts w:ascii="Arial" w:eastAsia="Times New Roman" w:hAnsi="Arial" w:cs="Arial"/>
          <w:lang w:eastAsia="en-GB"/>
        </w:rPr>
        <w:t>Mix by vortexing and incubate at room temperature for 20 mins.</w:t>
      </w:r>
    </w:p>
    <w:p w14:paraId="78DF2979" w14:textId="4F4F204B" w:rsidR="00D72ABE" w:rsidRPr="003B55CE" w:rsidRDefault="00D72ABE" w:rsidP="003B55CE">
      <w:pPr>
        <w:spacing w:after="0" w:line="240" w:lineRule="auto"/>
        <w:jc w:val="both"/>
        <w:rPr>
          <w:rFonts w:ascii="Arial" w:eastAsia="Times New Roman" w:hAnsi="Arial" w:cs="Arial"/>
          <w:lang w:eastAsia="en-GB"/>
        </w:rPr>
      </w:pPr>
      <w:r w:rsidRPr="003B55CE">
        <w:rPr>
          <w:rFonts w:ascii="Arial" w:eastAsia="Times New Roman" w:hAnsi="Arial" w:cs="Arial"/>
          <w:lang w:eastAsia="en-GB"/>
        </w:rPr>
        <w:t>1.</w:t>
      </w:r>
      <w:r w:rsidR="003B55CE">
        <w:rPr>
          <w:rFonts w:ascii="Arial" w:eastAsia="Times New Roman" w:hAnsi="Arial" w:cs="Arial"/>
          <w:lang w:eastAsia="en-GB"/>
        </w:rPr>
        <w:t>1</w:t>
      </w:r>
      <w:r w:rsidRPr="003B55CE">
        <w:rPr>
          <w:rFonts w:ascii="Arial" w:eastAsia="Times New Roman" w:hAnsi="Arial" w:cs="Arial"/>
          <w:lang w:eastAsia="en-GB"/>
        </w:rPr>
        <w:t>.</w:t>
      </w:r>
      <w:r w:rsidR="003B55CE">
        <w:rPr>
          <w:rFonts w:ascii="Arial" w:eastAsia="Times New Roman" w:hAnsi="Arial" w:cs="Arial"/>
          <w:lang w:eastAsia="en-GB"/>
        </w:rPr>
        <w:t xml:space="preserve">4) </w:t>
      </w:r>
      <w:r w:rsidRPr="003B55CE">
        <w:rPr>
          <w:rFonts w:ascii="Arial" w:eastAsia="Times New Roman" w:hAnsi="Arial" w:cs="Arial"/>
          <w:lang w:eastAsia="en-GB"/>
        </w:rPr>
        <w:t>Add the mixture dropwise to the cells from step 1.1 using a P1000 sterile pipette.</w:t>
      </w:r>
    </w:p>
    <w:p w14:paraId="274932F2" w14:textId="1E25A08D" w:rsidR="00D72ABE" w:rsidRPr="003B55CE" w:rsidRDefault="00D72ABE" w:rsidP="003B55CE">
      <w:pPr>
        <w:spacing w:after="0" w:line="240" w:lineRule="auto"/>
        <w:jc w:val="both"/>
        <w:rPr>
          <w:rFonts w:ascii="Arial" w:eastAsia="Times New Roman" w:hAnsi="Arial" w:cs="Arial"/>
          <w:lang w:eastAsia="en-GB"/>
        </w:rPr>
      </w:pPr>
      <w:r w:rsidRPr="003B55CE">
        <w:rPr>
          <w:rFonts w:ascii="Arial" w:eastAsia="Times New Roman" w:hAnsi="Arial" w:cs="Arial"/>
          <w:lang w:eastAsia="en-GB"/>
        </w:rPr>
        <w:t>1.</w:t>
      </w:r>
      <w:r w:rsidR="003B55CE">
        <w:rPr>
          <w:rFonts w:ascii="Arial" w:eastAsia="Times New Roman" w:hAnsi="Arial" w:cs="Arial"/>
          <w:lang w:eastAsia="en-GB"/>
        </w:rPr>
        <w:t xml:space="preserve">1.5) </w:t>
      </w:r>
      <w:r w:rsidRPr="003B55CE">
        <w:rPr>
          <w:rFonts w:ascii="Arial" w:eastAsia="Times New Roman" w:hAnsi="Arial" w:cs="Arial"/>
          <w:lang w:eastAsia="en-GB"/>
        </w:rPr>
        <w:t>Incubate cells at 37°C for 24 h.</w:t>
      </w:r>
    </w:p>
    <w:p w14:paraId="4F3DC025" w14:textId="0F013C23" w:rsidR="009408E0" w:rsidRDefault="009408E0" w:rsidP="00D72ABE">
      <w:pPr>
        <w:pStyle w:val="ListParagraph"/>
        <w:spacing w:after="0" w:line="240" w:lineRule="auto"/>
        <w:ind w:left="1080"/>
        <w:jc w:val="both"/>
        <w:rPr>
          <w:rFonts w:ascii="Arial" w:eastAsia="Times New Roman" w:hAnsi="Arial" w:cs="Arial"/>
          <w:lang w:eastAsia="en-GB"/>
        </w:rPr>
      </w:pPr>
    </w:p>
    <w:p w14:paraId="524E65DB" w14:textId="77777777" w:rsidR="00296A68" w:rsidRPr="009D51CD" w:rsidRDefault="00296A68" w:rsidP="00AD0BE8">
      <w:pPr>
        <w:spacing w:after="0" w:line="240" w:lineRule="auto"/>
        <w:jc w:val="both"/>
        <w:rPr>
          <w:rFonts w:ascii="Arial" w:eastAsia="Times New Roman" w:hAnsi="Arial" w:cs="Arial"/>
          <w:lang w:eastAsia="en-GB"/>
        </w:rPr>
      </w:pPr>
    </w:p>
    <w:p w14:paraId="24A669D0" w14:textId="54EC0183" w:rsidR="00296A68" w:rsidRPr="001C61D2" w:rsidRDefault="0059779D">
      <w:pPr>
        <w:pStyle w:val="ListParagraph"/>
        <w:numPr>
          <w:ilvl w:val="1"/>
          <w:numId w:val="6"/>
        </w:numPr>
        <w:spacing w:after="0" w:line="240" w:lineRule="auto"/>
        <w:jc w:val="both"/>
        <w:rPr>
          <w:rFonts w:ascii="Arial" w:eastAsia="Times New Roman" w:hAnsi="Arial" w:cs="Arial"/>
          <w:lang w:eastAsia="en-GB"/>
        </w:rPr>
      </w:pPr>
      <w:r>
        <w:rPr>
          <w:rFonts w:ascii="Arial" w:eastAsia="Times New Roman" w:hAnsi="Arial" w:cs="Arial"/>
          <w:b/>
          <w:bCs/>
          <w:lang w:eastAsia="en-GB"/>
        </w:rPr>
        <w:t>Preparation and quantification of cell lysates</w:t>
      </w:r>
    </w:p>
    <w:p w14:paraId="3D0283F1" w14:textId="16033847" w:rsid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.1</w:t>
      </w:r>
      <w:r w:rsidRPr="00905EE0">
        <w:rPr>
          <w:rFonts w:ascii="Arial" w:eastAsia="Times New Roman" w:hAnsi="Arial" w:cs="Arial"/>
          <w:lang w:eastAsia="en-GB"/>
        </w:rPr>
        <w:tab/>
        <w:t xml:space="preserve">Remove culture medium completely from each </w:t>
      </w:r>
      <w:r>
        <w:rPr>
          <w:rFonts w:ascii="Arial" w:eastAsia="Times New Roman" w:hAnsi="Arial" w:cs="Arial"/>
          <w:lang w:eastAsia="en-GB"/>
        </w:rPr>
        <w:t>dish</w:t>
      </w:r>
      <w:r w:rsidRPr="00905EE0">
        <w:rPr>
          <w:rFonts w:ascii="Arial" w:eastAsia="Times New Roman" w:hAnsi="Arial" w:cs="Arial"/>
          <w:lang w:eastAsia="en-GB"/>
        </w:rPr>
        <w:t xml:space="preserve"> using an aspirator.</w:t>
      </w:r>
    </w:p>
    <w:p w14:paraId="5D15C846" w14:textId="5E2EEFA3" w:rsid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003B55CE">
        <w:rPr>
          <w:rFonts w:ascii="Arial" w:eastAsia="Times New Roman" w:hAnsi="Arial" w:cs="Arial"/>
          <w:lang w:eastAsia="en-GB"/>
        </w:rPr>
        <w:t>2</w:t>
      </w:r>
      <w:r>
        <w:rPr>
          <w:rFonts w:ascii="Arial" w:eastAsia="Times New Roman" w:hAnsi="Arial" w:cs="Arial"/>
          <w:lang w:eastAsia="en-GB"/>
        </w:rPr>
        <w:t xml:space="preserve">.2 </w:t>
      </w:r>
      <w:r w:rsidRPr="00905EE0">
        <w:rPr>
          <w:rFonts w:ascii="Arial" w:eastAsia="Times New Roman" w:hAnsi="Arial" w:cs="Arial"/>
          <w:lang w:eastAsia="en-GB"/>
        </w:rPr>
        <w:t>Quickly rinse cells in the tissue culture dish by carefully pouring culture media without Foetal bovine serum</w:t>
      </w:r>
      <w:r>
        <w:rPr>
          <w:rFonts w:ascii="Arial" w:eastAsia="Times New Roman" w:hAnsi="Arial" w:cs="Arial"/>
          <w:lang w:eastAsia="en-GB"/>
        </w:rPr>
        <w:t xml:space="preserve"> (at room temperature)</w:t>
      </w:r>
      <w:r w:rsidRPr="00905EE0">
        <w:rPr>
          <w:rFonts w:ascii="Arial" w:eastAsia="Times New Roman" w:hAnsi="Arial" w:cs="Arial"/>
          <w:lang w:eastAsia="en-GB"/>
        </w:rPr>
        <w:t xml:space="preserve"> into the dish.</w:t>
      </w:r>
    </w:p>
    <w:p w14:paraId="495736C7" w14:textId="77777777" w:rsidR="00905EE0" w:rsidRDefault="00905EE0" w:rsidP="00905EE0">
      <w:pPr>
        <w:spacing w:after="0" w:line="240" w:lineRule="auto"/>
        <w:jc w:val="both"/>
        <w:rPr>
          <w:rFonts w:ascii="Arial" w:eastAsia="Times New Roman" w:hAnsi="Arial" w:cs="Arial"/>
          <w:lang w:eastAsia="en-GB"/>
        </w:rPr>
      </w:pPr>
      <w:r w:rsidRPr="00372600">
        <w:rPr>
          <w:rFonts w:ascii="Arial" w:eastAsia="Times New Roman" w:hAnsi="Arial" w:cs="Arial"/>
          <w:b/>
          <w:bCs/>
          <w:lang w:eastAsia="en-GB"/>
        </w:rPr>
        <w:t>Note:</w:t>
      </w:r>
      <w:r w:rsidRPr="00905EE0">
        <w:rPr>
          <w:rFonts w:ascii="Arial" w:eastAsia="Times New Roman" w:hAnsi="Arial" w:cs="Arial"/>
          <w:lang w:eastAsia="en-GB"/>
        </w:rPr>
        <w:t xml:space="preserve"> As </w:t>
      </w:r>
      <w:r w:rsidRPr="00372600">
        <w:rPr>
          <w:rFonts w:ascii="Arial" w:eastAsia="Times New Roman" w:hAnsi="Arial" w:cs="Arial"/>
          <w:lang w:eastAsia="en-GB"/>
        </w:rPr>
        <w:t xml:space="preserve">HEK293 cells are loosely </w:t>
      </w:r>
      <w:r>
        <w:rPr>
          <w:rFonts w:ascii="Arial" w:eastAsia="Times New Roman" w:hAnsi="Arial" w:cs="Arial"/>
          <w:lang w:eastAsia="en-GB"/>
        </w:rPr>
        <w:t>attached</w:t>
      </w:r>
      <w:r w:rsidRPr="00372600">
        <w:rPr>
          <w:rFonts w:ascii="Arial" w:eastAsia="Times New Roman" w:hAnsi="Arial" w:cs="Arial"/>
          <w:lang w:eastAsia="en-GB"/>
        </w:rPr>
        <w:t xml:space="preserve"> to the </w:t>
      </w:r>
      <w:r>
        <w:rPr>
          <w:rFonts w:ascii="Arial" w:eastAsia="Times New Roman" w:hAnsi="Arial" w:cs="Arial"/>
          <w:lang w:eastAsia="en-GB"/>
        </w:rPr>
        <w:t xml:space="preserve">dish </w:t>
      </w:r>
      <w:r w:rsidRPr="00372600">
        <w:rPr>
          <w:rFonts w:ascii="Arial" w:eastAsia="Times New Roman" w:hAnsi="Arial" w:cs="Arial"/>
          <w:lang w:eastAsia="en-GB"/>
        </w:rPr>
        <w:t>surface, extra care should be taken during the washing step.</w:t>
      </w:r>
    </w:p>
    <w:p w14:paraId="46CACAB1" w14:textId="6C7E6517"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003B55CE">
        <w:rPr>
          <w:rFonts w:ascii="Arial" w:eastAsia="Times New Roman" w:hAnsi="Arial" w:cs="Arial"/>
          <w:lang w:eastAsia="en-GB"/>
        </w:rPr>
        <w:t>2</w:t>
      </w:r>
      <w:r>
        <w:rPr>
          <w:rFonts w:ascii="Arial" w:eastAsia="Times New Roman" w:hAnsi="Arial" w:cs="Arial"/>
          <w:lang w:eastAsia="en-GB"/>
        </w:rPr>
        <w:t xml:space="preserve">.3 </w:t>
      </w:r>
      <w:r w:rsidRPr="00905EE0">
        <w:rPr>
          <w:rFonts w:ascii="Arial" w:eastAsia="Times New Roman" w:hAnsi="Arial" w:cs="Arial"/>
          <w:lang w:eastAsia="en-GB"/>
        </w:rPr>
        <w:t xml:space="preserve">Pour off media from the culture dish and completely aspirate any residual media. </w:t>
      </w:r>
    </w:p>
    <w:p w14:paraId="6CCEBB8B" w14:textId="37FC02FB"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.4</w:t>
      </w:r>
      <w:r w:rsidRPr="00905EE0">
        <w:rPr>
          <w:rFonts w:ascii="Arial" w:eastAsia="Times New Roman" w:hAnsi="Arial" w:cs="Arial"/>
          <w:lang w:eastAsia="en-GB"/>
        </w:rPr>
        <w:tab/>
        <w:t xml:space="preserve">Immediately add </w:t>
      </w:r>
      <w:r>
        <w:rPr>
          <w:rFonts w:ascii="Arial" w:eastAsia="Times New Roman" w:hAnsi="Arial" w:cs="Arial"/>
          <w:lang w:eastAsia="en-GB"/>
        </w:rPr>
        <w:t>40</w:t>
      </w:r>
      <w:r w:rsidRPr="00905EE0">
        <w:rPr>
          <w:rFonts w:ascii="Arial" w:eastAsia="Times New Roman" w:hAnsi="Arial" w:cs="Arial"/>
          <w:lang w:eastAsia="en-GB"/>
        </w:rPr>
        <w:t xml:space="preserve">0 μl of ice-cold complete lysis buffer to each </w:t>
      </w:r>
      <w:r>
        <w:rPr>
          <w:rFonts w:ascii="Arial" w:eastAsia="Times New Roman" w:hAnsi="Arial" w:cs="Arial"/>
          <w:lang w:eastAsia="en-GB"/>
        </w:rPr>
        <w:t>dish</w:t>
      </w:r>
      <w:r w:rsidRPr="00905EE0">
        <w:rPr>
          <w:rFonts w:ascii="Arial" w:eastAsia="Times New Roman" w:hAnsi="Arial" w:cs="Arial"/>
          <w:lang w:eastAsia="en-GB"/>
        </w:rPr>
        <w:t xml:space="preserve"> ensuring that the entire surface is covered by lysis buffer.</w:t>
      </w:r>
    </w:p>
    <w:p w14:paraId="51FDBC21" w14:textId="79702FD7"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.5</w:t>
      </w:r>
      <w:r w:rsidRPr="00905EE0">
        <w:rPr>
          <w:rFonts w:ascii="Arial" w:eastAsia="Times New Roman" w:hAnsi="Arial" w:cs="Arial"/>
          <w:lang w:eastAsia="en-GB"/>
        </w:rPr>
        <w:tab/>
        <w:t xml:space="preserve">Transfer the plate on ice. </w:t>
      </w:r>
    </w:p>
    <w:p w14:paraId="0E2728EA" w14:textId="6E4D3F7B"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.6</w:t>
      </w:r>
      <w:r w:rsidRPr="00905EE0">
        <w:rPr>
          <w:rFonts w:ascii="Arial" w:eastAsia="Times New Roman" w:hAnsi="Arial" w:cs="Arial"/>
          <w:lang w:eastAsia="en-GB"/>
        </w:rPr>
        <w:tab/>
        <w:t xml:space="preserve">Scrape the cells on the dish using a cell lifter to ensure all cells are detached from the </w:t>
      </w:r>
      <w:r w:rsidR="003A6163">
        <w:rPr>
          <w:rFonts w:ascii="Arial" w:eastAsia="Times New Roman" w:hAnsi="Arial" w:cs="Arial"/>
          <w:lang w:eastAsia="en-GB"/>
        </w:rPr>
        <w:t>dish</w:t>
      </w:r>
      <w:r w:rsidRPr="00905EE0">
        <w:rPr>
          <w:rFonts w:ascii="Arial" w:eastAsia="Times New Roman" w:hAnsi="Arial" w:cs="Arial"/>
          <w:lang w:eastAsia="en-GB"/>
        </w:rPr>
        <w:t>.</w:t>
      </w:r>
    </w:p>
    <w:p w14:paraId="0F595434" w14:textId="3FD888A9"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.7</w:t>
      </w:r>
      <w:r w:rsidRPr="00905EE0">
        <w:rPr>
          <w:rFonts w:ascii="Arial" w:eastAsia="Times New Roman" w:hAnsi="Arial" w:cs="Arial"/>
          <w:lang w:eastAsia="en-GB"/>
        </w:rPr>
        <w:tab/>
        <w:t>Using a pipette, transfer the lysate to a 1.5 mL Eppendorf tube.</w:t>
      </w:r>
    </w:p>
    <w:p w14:paraId="71001565" w14:textId="1A547638"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.8</w:t>
      </w:r>
      <w:r w:rsidRPr="00905EE0">
        <w:rPr>
          <w:rFonts w:ascii="Arial" w:eastAsia="Times New Roman" w:hAnsi="Arial" w:cs="Arial"/>
          <w:lang w:eastAsia="en-GB"/>
        </w:rPr>
        <w:tab/>
        <w:t>Leave samples on ice for 20/30 minutes to allow for efficient lysis.</w:t>
      </w:r>
    </w:p>
    <w:p w14:paraId="2B41C0F9" w14:textId="25BC7ECE"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.9</w:t>
      </w:r>
      <w:r w:rsidRPr="00905EE0">
        <w:rPr>
          <w:rFonts w:ascii="Arial" w:eastAsia="Times New Roman" w:hAnsi="Arial" w:cs="Arial"/>
          <w:lang w:eastAsia="en-GB"/>
        </w:rPr>
        <w:tab/>
        <w:t xml:space="preserve"> Spin down lysates at 17,000 g for 10 min at </w:t>
      </w:r>
      <w:r w:rsidRPr="00372600">
        <w:rPr>
          <w:rFonts w:ascii="Arial" w:eastAsia="Times New Roman" w:hAnsi="Arial" w:cs="Arial"/>
          <w:lang w:eastAsia="en-GB"/>
        </w:rPr>
        <w:t>4°C</w:t>
      </w:r>
      <w:r w:rsidRPr="00905EE0">
        <w:rPr>
          <w:rFonts w:ascii="Arial" w:eastAsia="Times New Roman" w:hAnsi="Arial" w:cs="Arial"/>
          <w:lang w:eastAsia="en-GB"/>
        </w:rPr>
        <w:t>.</w:t>
      </w:r>
    </w:p>
    <w:p w14:paraId="1494DEE9" w14:textId="42BC8BC3" w:rsidR="00905EE0" w:rsidRP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.10</w:t>
      </w:r>
      <w:r w:rsidRPr="00905EE0">
        <w:rPr>
          <w:rFonts w:ascii="Arial" w:eastAsia="Times New Roman" w:hAnsi="Arial" w:cs="Arial"/>
          <w:lang w:eastAsia="en-GB"/>
        </w:rPr>
        <w:tab/>
        <w:t xml:space="preserve">Transfer supernatant to a new Eppendorf tube and discard the pellet. </w:t>
      </w:r>
    </w:p>
    <w:p w14:paraId="0D2D3FFE" w14:textId="05C951A1" w:rsidR="00905EE0" w:rsidRDefault="00905EE0" w:rsidP="00905EE0">
      <w:pPr>
        <w:spacing w:after="0" w:line="240" w:lineRule="auto"/>
        <w:jc w:val="both"/>
        <w:rPr>
          <w:rFonts w:ascii="Arial" w:eastAsia="Times New Roman" w:hAnsi="Arial" w:cs="Arial"/>
          <w:lang w:eastAsia="en-GB"/>
        </w:rPr>
      </w:pPr>
      <w:r>
        <w:rPr>
          <w:rFonts w:ascii="Arial" w:eastAsia="Times New Roman" w:hAnsi="Arial" w:cs="Arial"/>
          <w:lang w:eastAsia="en-GB"/>
        </w:rPr>
        <w:t>1</w:t>
      </w:r>
      <w:r w:rsidRPr="00905EE0">
        <w:rPr>
          <w:rFonts w:ascii="Arial" w:eastAsia="Times New Roman" w:hAnsi="Arial" w:cs="Arial"/>
          <w:lang w:eastAsia="en-GB"/>
        </w:rPr>
        <w:t>.</w:t>
      </w:r>
      <w:r w:rsidR="003B55CE">
        <w:rPr>
          <w:rFonts w:ascii="Arial" w:eastAsia="Times New Roman" w:hAnsi="Arial" w:cs="Arial"/>
          <w:lang w:eastAsia="en-GB"/>
        </w:rPr>
        <w:t>2</w:t>
      </w:r>
      <w:r>
        <w:rPr>
          <w:rFonts w:ascii="Arial" w:eastAsia="Times New Roman" w:hAnsi="Arial" w:cs="Arial"/>
          <w:lang w:eastAsia="en-GB"/>
        </w:rPr>
        <w:t>.11</w:t>
      </w:r>
      <w:r w:rsidRPr="00905EE0">
        <w:rPr>
          <w:rFonts w:ascii="Arial" w:eastAsia="Times New Roman" w:hAnsi="Arial" w:cs="Arial"/>
          <w:lang w:eastAsia="en-GB"/>
        </w:rPr>
        <w:tab/>
        <w:t xml:space="preserve">Proceed to </w:t>
      </w:r>
      <w:r>
        <w:rPr>
          <w:rFonts w:ascii="Arial" w:eastAsia="Times New Roman" w:hAnsi="Arial" w:cs="Arial"/>
          <w:lang w:eastAsia="en-GB"/>
        </w:rPr>
        <w:t xml:space="preserve">estimating </w:t>
      </w:r>
      <w:r w:rsidR="0059779D" w:rsidRPr="0059779D">
        <w:rPr>
          <w:rFonts w:ascii="Arial" w:eastAsia="Times New Roman" w:hAnsi="Arial" w:cs="Arial"/>
          <w:lang w:eastAsia="en-GB"/>
        </w:rPr>
        <w:t>the protein concentration of cell lysates by Bradford assay according to the manufacturer’s instructions</w:t>
      </w:r>
      <w:r w:rsidR="0059779D">
        <w:rPr>
          <w:rFonts w:ascii="Arial" w:eastAsia="Times New Roman" w:hAnsi="Arial" w:cs="Arial"/>
          <w:lang w:eastAsia="en-GB"/>
        </w:rPr>
        <w:t>.</w:t>
      </w:r>
    </w:p>
    <w:p w14:paraId="44C15A81" w14:textId="77777777" w:rsidR="00905EE0" w:rsidRDefault="00905EE0" w:rsidP="00905EE0">
      <w:pPr>
        <w:spacing w:after="0" w:line="240" w:lineRule="auto"/>
        <w:jc w:val="both"/>
        <w:rPr>
          <w:rFonts w:ascii="Arial" w:eastAsia="Times New Roman" w:hAnsi="Arial" w:cs="Arial"/>
          <w:lang w:eastAsia="en-GB"/>
        </w:rPr>
      </w:pPr>
    </w:p>
    <w:p w14:paraId="4B759043" w14:textId="031B456E" w:rsidR="00905EE0" w:rsidRPr="003B55CE" w:rsidRDefault="00905EE0" w:rsidP="00905EE0">
      <w:pPr>
        <w:spacing w:after="0" w:line="240" w:lineRule="auto"/>
        <w:jc w:val="both"/>
        <w:rPr>
          <w:rFonts w:ascii="Arial" w:eastAsia="Times New Roman" w:hAnsi="Arial" w:cs="Arial"/>
          <w:b/>
          <w:bCs/>
          <w:lang w:eastAsia="en-GB"/>
        </w:rPr>
      </w:pPr>
    </w:p>
    <w:p w14:paraId="6D895F18" w14:textId="096E0289" w:rsidR="00296A68" w:rsidRPr="005136C8" w:rsidRDefault="00CF4029" w:rsidP="005136C8">
      <w:pPr>
        <w:spacing w:line="240" w:lineRule="auto"/>
        <w:rPr>
          <w:rFonts w:ascii="Arial" w:eastAsia="Times New Roman" w:hAnsi="Arial" w:cs="Arial"/>
          <w:b/>
          <w:bCs/>
          <w:lang w:eastAsia="en-GB"/>
        </w:rPr>
      </w:pPr>
      <w:r w:rsidRPr="003B55CE">
        <w:rPr>
          <w:rFonts w:ascii="Arial" w:eastAsia="Times New Roman" w:hAnsi="Arial" w:cs="Arial"/>
          <w:b/>
          <w:bCs/>
          <w:lang w:eastAsia="en-GB"/>
        </w:rPr>
        <w:t>Note: We recommend confirming the expression of the transiently expressed proteins by performing quantitative immunoblotting analysis as described in dx.doi.org/10.17504/protocols.io.bsgrnbv6.</w:t>
      </w:r>
    </w:p>
    <w:p w14:paraId="31EBB3E5" w14:textId="77777777" w:rsidR="00296A68" w:rsidRPr="000A3A1C" w:rsidRDefault="00296A68" w:rsidP="001B0097">
      <w:pPr>
        <w:spacing w:after="0" w:line="240" w:lineRule="auto"/>
        <w:jc w:val="both"/>
        <w:rPr>
          <w:rFonts w:ascii="Arial" w:eastAsia="Times New Roman" w:hAnsi="Arial" w:cs="Arial"/>
          <w:b/>
          <w:bCs/>
          <w:u w:val="single"/>
          <w:lang w:eastAsia="en-GB"/>
        </w:rPr>
      </w:pPr>
    </w:p>
    <w:p w14:paraId="3A6134F4" w14:textId="646DA84C" w:rsidR="00296A68" w:rsidRPr="000A3A1C" w:rsidRDefault="00296A68" w:rsidP="005136C8">
      <w:pPr>
        <w:pStyle w:val="ListParagraph"/>
        <w:numPr>
          <w:ilvl w:val="1"/>
          <w:numId w:val="6"/>
        </w:numPr>
        <w:spacing w:after="0" w:line="240" w:lineRule="auto"/>
        <w:ind w:left="709"/>
        <w:jc w:val="both"/>
        <w:rPr>
          <w:rFonts w:ascii="Arial" w:eastAsia="Times New Roman" w:hAnsi="Arial" w:cs="Arial"/>
          <w:b/>
          <w:bCs/>
          <w:lang w:eastAsia="en-GB"/>
        </w:rPr>
      </w:pPr>
      <w:r w:rsidRPr="000A3A1C">
        <w:rPr>
          <w:rFonts w:ascii="Arial" w:eastAsia="Times New Roman" w:hAnsi="Arial" w:cs="Arial"/>
          <w:b/>
          <w:bCs/>
          <w:lang w:eastAsia="en-GB"/>
        </w:rPr>
        <w:t xml:space="preserve">Immunoprecipitation </w:t>
      </w:r>
      <w:r w:rsidR="006F4738" w:rsidRPr="000A3A1C">
        <w:rPr>
          <w:rFonts w:ascii="Arial" w:eastAsia="Times New Roman" w:hAnsi="Arial" w:cs="Arial"/>
          <w:b/>
          <w:bCs/>
          <w:lang w:eastAsia="en-GB"/>
        </w:rPr>
        <w:t>of GFP-tagged proteins from cell lysates</w:t>
      </w:r>
    </w:p>
    <w:p w14:paraId="3E394989" w14:textId="77777777" w:rsidR="00296A68" w:rsidRDefault="00296A68" w:rsidP="001B0097">
      <w:pPr>
        <w:pStyle w:val="ListParagraph"/>
        <w:spacing w:after="0" w:line="240" w:lineRule="auto"/>
        <w:ind w:left="385"/>
        <w:jc w:val="both"/>
        <w:rPr>
          <w:rFonts w:ascii="Arial" w:eastAsia="Times New Roman" w:hAnsi="Arial" w:cs="Arial"/>
          <w:lang w:eastAsia="en-GB"/>
        </w:rPr>
      </w:pPr>
    </w:p>
    <w:p w14:paraId="31915CD0" w14:textId="2BAE009E" w:rsidR="00C25FAE" w:rsidRDefault="00084CBA"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1.3.1) </w:t>
      </w:r>
      <w:r w:rsidR="00C25FAE" w:rsidRPr="00C25FAE">
        <w:rPr>
          <w:rFonts w:ascii="Arial" w:eastAsia="Times New Roman" w:hAnsi="Arial" w:cs="Arial"/>
          <w:lang w:eastAsia="en-GB"/>
        </w:rPr>
        <w:t xml:space="preserve">Transfer n x </w:t>
      </w:r>
      <w:r w:rsidR="00C25FAE">
        <w:rPr>
          <w:rFonts w:ascii="Arial" w:eastAsia="Times New Roman" w:hAnsi="Arial" w:cs="Arial"/>
          <w:lang w:eastAsia="en-GB"/>
        </w:rPr>
        <w:t>2</w:t>
      </w:r>
      <w:r w:rsidR="00C25FAE" w:rsidRPr="00C25FAE">
        <w:rPr>
          <w:rFonts w:ascii="Arial" w:eastAsia="Times New Roman" w:hAnsi="Arial" w:cs="Arial"/>
          <w:lang w:eastAsia="en-GB"/>
        </w:rPr>
        <w:t>0 µl of ChromoTek GFP-Trap Agarose Beads (where n = number of samples) into a low binding Eppendorf tube.</w:t>
      </w:r>
    </w:p>
    <w:p w14:paraId="4D5A6D50" w14:textId="49FEEED6" w:rsidR="00C25FAE" w:rsidRDefault="00C25FAE"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1.3.2) </w:t>
      </w:r>
      <w:r w:rsidR="00D53AAA">
        <w:rPr>
          <w:rFonts w:ascii="Arial" w:eastAsia="Times New Roman" w:hAnsi="Arial" w:cs="Arial"/>
          <w:lang w:eastAsia="en-GB"/>
        </w:rPr>
        <w:t>Pellet the beads by c</w:t>
      </w:r>
      <w:r>
        <w:rPr>
          <w:rFonts w:ascii="Arial" w:eastAsia="Times New Roman" w:hAnsi="Arial" w:cs="Arial"/>
          <w:lang w:eastAsia="en-GB"/>
        </w:rPr>
        <w:t>entrifug</w:t>
      </w:r>
      <w:r w:rsidR="00D53AAA">
        <w:rPr>
          <w:rFonts w:ascii="Arial" w:eastAsia="Times New Roman" w:hAnsi="Arial" w:cs="Arial"/>
          <w:lang w:eastAsia="en-GB"/>
        </w:rPr>
        <w:t>ing</w:t>
      </w:r>
      <w:r>
        <w:rPr>
          <w:rFonts w:ascii="Arial" w:eastAsia="Times New Roman" w:hAnsi="Arial" w:cs="Arial"/>
          <w:lang w:eastAsia="en-GB"/>
        </w:rPr>
        <w:t xml:space="preserve"> at </w:t>
      </w:r>
      <w:r w:rsidRPr="00084CBA">
        <w:rPr>
          <w:rFonts w:ascii="Arial" w:eastAsia="Times New Roman" w:hAnsi="Arial" w:cs="Arial"/>
          <w:lang w:eastAsia="en-GB"/>
        </w:rPr>
        <w:t>2500 g</w:t>
      </w:r>
      <w:r>
        <w:rPr>
          <w:rFonts w:ascii="Arial" w:eastAsia="Times New Roman" w:hAnsi="Arial" w:cs="Arial"/>
          <w:lang w:eastAsia="en-GB"/>
        </w:rPr>
        <w:t xml:space="preserve"> for </w:t>
      </w:r>
      <w:r w:rsidRPr="00084CBA">
        <w:rPr>
          <w:rFonts w:ascii="Arial" w:eastAsia="Times New Roman" w:hAnsi="Arial" w:cs="Arial"/>
          <w:lang w:eastAsia="en-GB"/>
        </w:rPr>
        <w:t xml:space="preserve">3 mins </w:t>
      </w:r>
      <w:r>
        <w:rPr>
          <w:rFonts w:ascii="Arial" w:eastAsia="Times New Roman" w:hAnsi="Arial" w:cs="Arial"/>
          <w:lang w:eastAsia="en-GB"/>
        </w:rPr>
        <w:t xml:space="preserve">at </w:t>
      </w:r>
      <w:r w:rsidRPr="00084CBA">
        <w:rPr>
          <w:rFonts w:ascii="Arial" w:eastAsia="Times New Roman" w:hAnsi="Arial" w:cs="Arial"/>
          <w:lang w:eastAsia="en-GB"/>
        </w:rPr>
        <w:t>4°C</w:t>
      </w:r>
      <w:r>
        <w:rPr>
          <w:rFonts w:ascii="Arial" w:eastAsia="Times New Roman" w:hAnsi="Arial" w:cs="Arial"/>
          <w:lang w:eastAsia="en-GB"/>
        </w:rPr>
        <w:t>.</w:t>
      </w:r>
    </w:p>
    <w:p w14:paraId="7A223EF5" w14:textId="2FF1D7CF" w:rsidR="00C25FAE" w:rsidRDefault="00C25FAE"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1.3.3) </w:t>
      </w:r>
      <w:r w:rsidR="00D53AAA">
        <w:rPr>
          <w:rFonts w:ascii="Arial" w:eastAsia="Times New Roman" w:hAnsi="Arial" w:cs="Arial"/>
          <w:lang w:eastAsia="en-GB"/>
        </w:rPr>
        <w:t>Carefully a</w:t>
      </w:r>
      <w:r>
        <w:rPr>
          <w:rFonts w:ascii="Arial" w:eastAsia="Times New Roman" w:hAnsi="Arial" w:cs="Arial"/>
          <w:lang w:eastAsia="en-GB"/>
        </w:rPr>
        <w:t>spirate the supernatant.</w:t>
      </w:r>
    </w:p>
    <w:p w14:paraId="63E8E3E3" w14:textId="50E5CA90" w:rsidR="00C25FAE" w:rsidRDefault="00C25FAE" w:rsidP="005136C8">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1.3.4) Resuspend </w:t>
      </w:r>
      <w:r w:rsidR="00D53AAA">
        <w:rPr>
          <w:rFonts w:ascii="Arial" w:eastAsia="Times New Roman" w:hAnsi="Arial" w:cs="Arial"/>
          <w:lang w:eastAsia="en-GB"/>
        </w:rPr>
        <w:t xml:space="preserve">the beads </w:t>
      </w:r>
      <w:r>
        <w:rPr>
          <w:rFonts w:ascii="Arial" w:eastAsia="Times New Roman" w:hAnsi="Arial" w:cs="Arial"/>
          <w:lang w:eastAsia="en-GB"/>
        </w:rPr>
        <w:t>in 1 mL of IP wash buffer.</w:t>
      </w:r>
    </w:p>
    <w:p w14:paraId="2F7D827C" w14:textId="448747F0" w:rsidR="00C25FAE" w:rsidRDefault="00C25FAE"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1.3.5) Repeat steps </w:t>
      </w:r>
      <w:r w:rsidR="0006189E">
        <w:rPr>
          <w:rFonts w:ascii="Arial" w:eastAsia="Times New Roman" w:hAnsi="Arial" w:cs="Arial"/>
          <w:lang w:eastAsia="en-GB"/>
        </w:rPr>
        <w:t>1.3.2 to 1.3.4 twice.</w:t>
      </w:r>
    </w:p>
    <w:p w14:paraId="2312A74F" w14:textId="097841ED" w:rsidR="0006189E" w:rsidRDefault="0006189E"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1.3.6) Centrifuge at </w:t>
      </w:r>
      <w:r w:rsidRPr="00084CBA">
        <w:rPr>
          <w:rFonts w:ascii="Arial" w:eastAsia="Times New Roman" w:hAnsi="Arial" w:cs="Arial"/>
          <w:lang w:eastAsia="en-GB"/>
        </w:rPr>
        <w:t>2500 g</w:t>
      </w:r>
      <w:r>
        <w:rPr>
          <w:rFonts w:ascii="Arial" w:eastAsia="Times New Roman" w:hAnsi="Arial" w:cs="Arial"/>
          <w:lang w:eastAsia="en-GB"/>
        </w:rPr>
        <w:t xml:space="preserve"> for </w:t>
      </w:r>
      <w:r w:rsidRPr="00084CBA">
        <w:rPr>
          <w:rFonts w:ascii="Arial" w:eastAsia="Times New Roman" w:hAnsi="Arial" w:cs="Arial"/>
          <w:lang w:eastAsia="en-GB"/>
        </w:rPr>
        <w:t xml:space="preserve">3 mins </w:t>
      </w:r>
      <w:r>
        <w:rPr>
          <w:rFonts w:ascii="Arial" w:eastAsia="Times New Roman" w:hAnsi="Arial" w:cs="Arial"/>
          <w:lang w:eastAsia="en-GB"/>
        </w:rPr>
        <w:t xml:space="preserve">at </w:t>
      </w:r>
      <w:r w:rsidRPr="00084CBA">
        <w:rPr>
          <w:rFonts w:ascii="Arial" w:eastAsia="Times New Roman" w:hAnsi="Arial" w:cs="Arial"/>
          <w:lang w:eastAsia="en-GB"/>
        </w:rPr>
        <w:t>4°C</w:t>
      </w:r>
      <w:r>
        <w:rPr>
          <w:rFonts w:ascii="Arial" w:eastAsia="Times New Roman" w:hAnsi="Arial" w:cs="Arial"/>
          <w:lang w:eastAsia="en-GB"/>
        </w:rPr>
        <w:t xml:space="preserve"> and aspirate the supernatant.</w:t>
      </w:r>
    </w:p>
    <w:p w14:paraId="5B1912FC" w14:textId="2B99B4E3" w:rsidR="0006189E" w:rsidRPr="00C25FAE" w:rsidRDefault="0006189E"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1.3.7) Resuspend beads from step 1.3.6 </w:t>
      </w:r>
      <w:r w:rsidRPr="00C25FAE">
        <w:rPr>
          <w:rFonts w:ascii="Arial" w:eastAsia="Times New Roman" w:hAnsi="Arial" w:cs="Arial"/>
          <w:lang w:eastAsia="en-GB"/>
        </w:rPr>
        <w:t xml:space="preserve">in n x 100 µl of </w:t>
      </w:r>
      <w:r>
        <w:rPr>
          <w:rFonts w:ascii="Arial" w:eastAsia="Times New Roman" w:hAnsi="Arial" w:cs="Arial"/>
          <w:lang w:eastAsia="en-GB"/>
        </w:rPr>
        <w:t>IP wash buffer</w:t>
      </w:r>
      <w:r w:rsidRPr="00C25FAE">
        <w:rPr>
          <w:rFonts w:ascii="Arial" w:eastAsia="Times New Roman" w:hAnsi="Arial" w:cs="Arial"/>
          <w:lang w:eastAsia="en-GB"/>
        </w:rPr>
        <w:t xml:space="preserve"> (where n = number of samples) to make a 1:1 slurry. </w:t>
      </w:r>
    </w:p>
    <w:p w14:paraId="5729407B" w14:textId="65200D59" w:rsidR="00084CBA" w:rsidRDefault="00C25FAE" w:rsidP="005136C8">
      <w:pPr>
        <w:spacing w:after="0" w:line="240" w:lineRule="auto"/>
        <w:jc w:val="both"/>
        <w:rPr>
          <w:rFonts w:ascii="Arial" w:eastAsia="Times New Roman" w:hAnsi="Arial" w:cs="Arial"/>
          <w:lang w:eastAsia="en-GB"/>
        </w:rPr>
      </w:pPr>
      <w:r w:rsidRPr="00C25FAE">
        <w:rPr>
          <w:rFonts w:ascii="Arial" w:eastAsia="Times New Roman" w:hAnsi="Arial" w:cs="Arial"/>
          <w:lang w:eastAsia="en-GB"/>
        </w:rPr>
        <w:t>1.</w:t>
      </w:r>
      <w:r w:rsidR="0006189E">
        <w:rPr>
          <w:rFonts w:ascii="Arial" w:eastAsia="Times New Roman" w:hAnsi="Arial" w:cs="Arial"/>
          <w:lang w:eastAsia="en-GB"/>
        </w:rPr>
        <w:t>3.8</w:t>
      </w:r>
      <w:r w:rsidRPr="00C25FAE">
        <w:rPr>
          <w:rFonts w:ascii="Arial" w:eastAsia="Times New Roman" w:hAnsi="Arial" w:cs="Arial"/>
          <w:lang w:eastAsia="en-GB"/>
        </w:rPr>
        <w:t>) Aliquot the washed beads from step 1.</w:t>
      </w:r>
      <w:r w:rsidR="0006189E">
        <w:rPr>
          <w:rFonts w:ascii="Arial" w:eastAsia="Times New Roman" w:hAnsi="Arial" w:cs="Arial"/>
          <w:lang w:eastAsia="en-GB"/>
        </w:rPr>
        <w:t>3.7</w:t>
      </w:r>
      <w:r w:rsidRPr="00C25FAE">
        <w:rPr>
          <w:rFonts w:ascii="Arial" w:eastAsia="Times New Roman" w:hAnsi="Arial" w:cs="Arial"/>
          <w:lang w:eastAsia="en-GB"/>
        </w:rPr>
        <w:t xml:space="preserve"> into fresh low-binding Eppendorf tubes (</w:t>
      </w:r>
      <w:r w:rsidR="0006189E">
        <w:rPr>
          <w:rFonts w:ascii="Arial" w:eastAsia="Times New Roman" w:hAnsi="Arial" w:cs="Arial"/>
          <w:lang w:eastAsia="en-GB"/>
        </w:rPr>
        <w:t>4</w:t>
      </w:r>
      <w:r w:rsidRPr="00C25FAE">
        <w:rPr>
          <w:rFonts w:ascii="Arial" w:eastAsia="Times New Roman" w:hAnsi="Arial" w:cs="Arial"/>
          <w:lang w:eastAsia="en-GB"/>
        </w:rPr>
        <w:t>0 μl of slurry for each sample</w:t>
      </w:r>
      <w:r w:rsidR="0006189E">
        <w:rPr>
          <w:rFonts w:ascii="Arial" w:eastAsia="Times New Roman" w:hAnsi="Arial" w:cs="Arial"/>
          <w:lang w:eastAsia="en-GB"/>
        </w:rPr>
        <w:t>, corresponding to 2</w:t>
      </w:r>
      <w:r w:rsidR="0006189E" w:rsidRPr="00C25FAE">
        <w:rPr>
          <w:rFonts w:ascii="Arial" w:eastAsia="Times New Roman" w:hAnsi="Arial" w:cs="Arial"/>
          <w:lang w:eastAsia="en-GB"/>
        </w:rPr>
        <w:t>0 µl of ChromoTek GFP-Trap Agarose Beads</w:t>
      </w:r>
      <w:r w:rsidRPr="00C25FAE">
        <w:rPr>
          <w:rFonts w:ascii="Arial" w:eastAsia="Times New Roman" w:hAnsi="Arial" w:cs="Arial"/>
          <w:lang w:eastAsia="en-GB"/>
        </w:rPr>
        <w:t>). Leave the tubes on ice until use.</w:t>
      </w:r>
    </w:p>
    <w:p w14:paraId="1DE36753" w14:textId="2DEAB87E" w:rsidR="00084CBA" w:rsidRDefault="00084CBA" w:rsidP="005136C8">
      <w:pPr>
        <w:spacing w:after="0" w:line="240" w:lineRule="auto"/>
        <w:jc w:val="both"/>
        <w:rPr>
          <w:rFonts w:ascii="Arial" w:eastAsia="Times New Roman" w:hAnsi="Arial" w:cs="Arial"/>
          <w:lang w:eastAsia="en-GB"/>
        </w:rPr>
      </w:pPr>
      <w:r>
        <w:rPr>
          <w:rFonts w:ascii="Arial" w:eastAsia="Times New Roman" w:hAnsi="Arial" w:cs="Arial"/>
          <w:lang w:eastAsia="en-GB"/>
        </w:rPr>
        <w:t>1.3.</w:t>
      </w:r>
      <w:r w:rsidR="00D53AAA">
        <w:rPr>
          <w:rFonts w:ascii="Arial" w:eastAsia="Times New Roman" w:hAnsi="Arial" w:cs="Arial"/>
          <w:lang w:eastAsia="en-GB"/>
        </w:rPr>
        <w:t>9</w:t>
      </w:r>
      <w:r>
        <w:rPr>
          <w:rFonts w:ascii="Arial" w:eastAsia="Times New Roman" w:hAnsi="Arial" w:cs="Arial"/>
          <w:lang w:eastAsia="en-GB"/>
        </w:rPr>
        <w:t>)</w:t>
      </w:r>
      <w:r w:rsidR="00D53AAA">
        <w:rPr>
          <w:rFonts w:ascii="Arial" w:eastAsia="Times New Roman" w:hAnsi="Arial" w:cs="Arial"/>
          <w:lang w:eastAsia="en-GB"/>
        </w:rPr>
        <w:t xml:space="preserve"> For each sample, transfer 500 µg lysate from step 1.2.10 to the washed beads.</w:t>
      </w:r>
    </w:p>
    <w:p w14:paraId="20B47FFC" w14:textId="4D474B4F"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1.3.10) Incubate for 2 hours at 4</w:t>
      </w:r>
      <w:r w:rsidRPr="00084CBA">
        <w:rPr>
          <w:rFonts w:ascii="Arial" w:eastAsia="Times New Roman" w:hAnsi="Arial" w:cs="Arial"/>
          <w:lang w:eastAsia="en-GB"/>
        </w:rPr>
        <w:t>°</w:t>
      </w:r>
      <w:r>
        <w:rPr>
          <w:rFonts w:ascii="Arial" w:eastAsia="Times New Roman" w:hAnsi="Arial" w:cs="Arial"/>
          <w:lang w:eastAsia="en-GB"/>
        </w:rPr>
        <w:t>C under mild agitation (on an orbital shaker).</w:t>
      </w:r>
    </w:p>
    <w:p w14:paraId="646C71F4" w14:textId="05F333F5"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1.3.11) Pellet the beads by centrifuging at </w:t>
      </w:r>
      <w:r w:rsidRPr="00084CBA">
        <w:rPr>
          <w:rFonts w:ascii="Arial" w:eastAsia="Times New Roman" w:hAnsi="Arial" w:cs="Arial"/>
          <w:lang w:eastAsia="en-GB"/>
        </w:rPr>
        <w:t>2500 g</w:t>
      </w:r>
      <w:r>
        <w:rPr>
          <w:rFonts w:ascii="Arial" w:eastAsia="Times New Roman" w:hAnsi="Arial" w:cs="Arial"/>
          <w:lang w:eastAsia="en-GB"/>
        </w:rPr>
        <w:t xml:space="preserve"> for 5</w:t>
      </w:r>
      <w:r w:rsidRPr="00084CBA">
        <w:rPr>
          <w:rFonts w:ascii="Arial" w:eastAsia="Times New Roman" w:hAnsi="Arial" w:cs="Arial"/>
          <w:lang w:eastAsia="en-GB"/>
        </w:rPr>
        <w:t xml:space="preserve"> mins </w:t>
      </w:r>
      <w:r>
        <w:rPr>
          <w:rFonts w:ascii="Arial" w:eastAsia="Times New Roman" w:hAnsi="Arial" w:cs="Arial"/>
          <w:lang w:eastAsia="en-GB"/>
        </w:rPr>
        <w:t xml:space="preserve">at </w:t>
      </w:r>
      <w:r w:rsidRPr="00084CBA">
        <w:rPr>
          <w:rFonts w:ascii="Arial" w:eastAsia="Times New Roman" w:hAnsi="Arial" w:cs="Arial"/>
          <w:lang w:eastAsia="en-GB"/>
        </w:rPr>
        <w:t>4°C</w:t>
      </w:r>
      <w:r>
        <w:rPr>
          <w:rFonts w:ascii="Arial" w:eastAsia="Times New Roman" w:hAnsi="Arial" w:cs="Arial"/>
          <w:lang w:eastAsia="en-GB"/>
        </w:rPr>
        <w:t>.</w:t>
      </w:r>
    </w:p>
    <w:p w14:paraId="1359A9FA" w14:textId="33C0B32F"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1.3.12) Carefully aspirate the supernatant.</w:t>
      </w:r>
    </w:p>
    <w:p w14:paraId="44C14081" w14:textId="3EA68098"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1.3.13) Resuspend the beads in 1 mL of IP wash buffer.</w:t>
      </w:r>
    </w:p>
    <w:p w14:paraId="44D47DB0" w14:textId="040CEFE3"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1.3.14) Repeat steps 1.3.11 to 1.3.13 twice.</w:t>
      </w:r>
    </w:p>
    <w:p w14:paraId="26E6A733" w14:textId="376A42F8"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1.3.15) Centrifuge at </w:t>
      </w:r>
      <w:r w:rsidRPr="00084CBA">
        <w:rPr>
          <w:rFonts w:ascii="Arial" w:eastAsia="Times New Roman" w:hAnsi="Arial" w:cs="Arial"/>
          <w:lang w:eastAsia="en-GB"/>
        </w:rPr>
        <w:t>2500 g</w:t>
      </w:r>
      <w:r>
        <w:rPr>
          <w:rFonts w:ascii="Arial" w:eastAsia="Times New Roman" w:hAnsi="Arial" w:cs="Arial"/>
          <w:lang w:eastAsia="en-GB"/>
        </w:rPr>
        <w:t xml:space="preserve"> for 5</w:t>
      </w:r>
      <w:r w:rsidRPr="00084CBA">
        <w:rPr>
          <w:rFonts w:ascii="Arial" w:eastAsia="Times New Roman" w:hAnsi="Arial" w:cs="Arial"/>
          <w:lang w:eastAsia="en-GB"/>
        </w:rPr>
        <w:t xml:space="preserve"> mins </w:t>
      </w:r>
      <w:r>
        <w:rPr>
          <w:rFonts w:ascii="Arial" w:eastAsia="Times New Roman" w:hAnsi="Arial" w:cs="Arial"/>
          <w:lang w:eastAsia="en-GB"/>
        </w:rPr>
        <w:t xml:space="preserve">at </w:t>
      </w:r>
      <w:r w:rsidRPr="00084CBA">
        <w:rPr>
          <w:rFonts w:ascii="Arial" w:eastAsia="Times New Roman" w:hAnsi="Arial" w:cs="Arial"/>
          <w:lang w:eastAsia="en-GB"/>
        </w:rPr>
        <w:t>4°C</w:t>
      </w:r>
      <w:r>
        <w:rPr>
          <w:rFonts w:ascii="Arial" w:eastAsia="Times New Roman" w:hAnsi="Arial" w:cs="Arial"/>
          <w:lang w:eastAsia="en-GB"/>
        </w:rPr>
        <w:t xml:space="preserve"> and aspirate the supernatant.</w:t>
      </w:r>
    </w:p>
    <w:p w14:paraId="0297EF7A" w14:textId="75034869" w:rsidR="00D53AAA" w:rsidRDefault="00D53AAA" w:rsidP="005136C8">
      <w:pPr>
        <w:spacing w:after="0" w:line="240" w:lineRule="auto"/>
        <w:jc w:val="both"/>
        <w:rPr>
          <w:rFonts w:ascii="Arial" w:eastAsia="Times New Roman" w:hAnsi="Arial" w:cs="Arial"/>
          <w:lang w:eastAsia="en-GB"/>
        </w:rPr>
      </w:pPr>
      <w:r>
        <w:rPr>
          <w:rFonts w:ascii="Arial" w:eastAsia="Times New Roman" w:hAnsi="Arial" w:cs="Arial"/>
          <w:lang w:eastAsia="en-GB"/>
        </w:rPr>
        <w:t>1.3.16) Immediately proceed to step 1.4.</w:t>
      </w:r>
    </w:p>
    <w:p w14:paraId="0661ADAB" w14:textId="06E139AB" w:rsidR="00296A68" w:rsidRPr="009D51CD" w:rsidRDefault="00296A68" w:rsidP="00AD0BE8">
      <w:pPr>
        <w:spacing w:after="0" w:line="240" w:lineRule="auto"/>
        <w:jc w:val="both"/>
        <w:rPr>
          <w:rFonts w:ascii="Arial" w:eastAsia="Times New Roman" w:hAnsi="Arial" w:cs="Arial"/>
          <w:lang w:eastAsia="en-GB"/>
        </w:rPr>
      </w:pPr>
    </w:p>
    <w:p w14:paraId="7648B11F" w14:textId="54D36E77" w:rsidR="00296A68" w:rsidRPr="00EF5440" w:rsidRDefault="00296A68" w:rsidP="005136C8">
      <w:pPr>
        <w:pStyle w:val="ListParagraph"/>
        <w:numPr>
          <w:ilvl w:val="1"/>
          <w:numId w:val="6"/>
        </w:numPr>
        <w:spacing w:after="0" w:line="240" w:lineRule="auto"/>
        <w:ind w:left="709"/>
        <w:jc w:val="both"/>
        <w:rPr>
          <w:rFonts w:ascii="Arial" w:eastAsia="Times New Roman" w:hAnsi="Arial" w:cs="Arial"/>
          <w:lang w:eastAsia="en-GB"/>
        </w:rPr>
      </w:pPr>
      <w:r w:rsidRPr="00EF5440">
        <w:rPr>
          <w:rFonts w:ascii="Arial" w:eastAsia="Times New Roman" w:hAnsi="Arial" w:cs="Arial"/>
          <w:b/>
          <w:bCs/>
          <w:lang w:eastAsia="en-GB"/>
        </w:rPr>
        <w:t xml:space="preserve">Elution and </w:t>
      </w:r>
      <w:r w:rsidR="000A3A1C" w:rsidRPr="00EF5440">
        <w:rPr>
          <w:rFonts w:ascii="Arial" w:eastAsia="Times New Roman" w:hAnsi="Arial" w:cs="Arial"/>
          <w:b/>
          <w:bCs/>
          <w:lang w:eastAsia="en-GB"/>
        </w:rPr>
        <w:t>o</w:t>
      </w:r>
      <w:r w:rsidRPr="00EF5440">
        <w:rPr>
          <w:rFonts w:ascii="Arial" w:eastAsia="Times New Roman" w:hAnsi="Arial" w:cs="Arial"/>
          <w:b/>
          <w:bCs/>
          <w:lang w:eastAsia="en-GB"/>
        </w:rPr>
        <w:t xml:space="preserve">n-bead </w:t>
      </w:r>
      <w:r w:rsidR="00D516CE" w:rsidRPr="00EF5440">
        <w:rPr>
          <w:rFonts w:ascii="Arial" w:eastAsia="Times New Roman" w:hAnsi="Arial" w:cs="Arial"/>
          <w:b/>
          <w:bCs/>
          <w:lang w:eastAsia="en-GB"/>
        </w:rPr>
        <w:t xml:space="preserve">tryptic </w:t>
      </w:r>
      <w:r w:rsidRPr="00EF5440">
        <w:rPr>
          <w:rFonts w:ascii="Arial" w:eastAsia="Times New Roman" w:hAnsi="Arial" w:cs="Arial"/>
          <w:b/>
          <w:bCs/>
          <w:lang w:eastAsia="en-GB"/>
        </w:rPr>
        <w:t>digestion</w:t>
      </w:r>
      <w:r w:rsidR="00787122" w:rsidRPr="00EF5440">
        <w:rPr>
          <w:rFonts w:ascii="Arial" w:eastAsia="Times New Roman" w:hAnsi="Arial" w:cs="Arial"/>
          <w:b/>
          <w:bCs/>
          <w:lang w:eastAsia="en-GB"/>
        </w:rPr>
        <w:t xml:space="preserve"> of immunoprecipitated proteins</w:t>
      </w:r>
      <w:r w:rsidR="003D70AD" w:rsidRPr="00EF5440">
        <w:rPr>
          <w:rFonts w:ascii="Arial" w:eastAsia="Times New Roman" w:hAnsi="Arial" w:cs="Arial"/>
          <w:b/>
          <w:bCs/>
          <w:lang w:eastAsia="en-GB"/>
        </w:rPr>
        <w:t xml:space="preserve"> </w:t>
      </w:r>
    </w:p>
    <w:p w14:paraId="5DBFF7EF" w14:textId="7AAED66A" w:rsidR="00296A68" w:rsidRPr="00EF5440" w:rsidRDefault="00EA013E" w:rsidP="005136C8">
      <w:pPr>
        <w:spacing w:after="0" w:line="240" w:lineRule="auto"/>
        <w:jc w:val="both"/>
        <w:rPr>
          <w:rFonts w:ascii="Arial" w:eastAsia="Times New Roman" w:hAnsi="Arial" w:cs="Arial"/>
          <w:lang w:eastAsia="en-GB"/>
        </w:rPr>
      </w:pPr>
      <w:r w:rsidRPr="00EF5440">
        <w:rPr>
          <w:rFonts w:ascii="Arial" w:eastAsia="Times New Roman" w:hAnsi="Arial" w:cs="Arial"/>
          <w:lang w:eastAsia="en-GB"/>
        </w:rPr>
        <w:t xml:space="preserve">1.4.1) Add </w:t>
      </w:r>
      <w:r w:rsidR="00EF5440">
        <w:rPr>
          <w:rFonts w:ascii="Arial" w:eastAsia="Times New Roman" w:hAnsi="Arial" w:cs="Arial"/>
          <w:lang w:eastAsia="en-GB"/>
        </w:rPr>
        <w:t xml:space="preserve">100 </w:t>
      </w:r>
      <w:r w:rsidRPr="00EF5440">
        <w:rPr>
          <w:rFonts w:ascii="Arial" w:eastAsia="Times New Roman" w:hAnsi="Arial" w:cs="Arial"/>
          <w:lang w:eastAsia="en-GB"/>
        </w:rPr>
        <w:t>µl of</w:t>
      </w:r>
      <w:r w:rsidR="00296A68" w:rsidRPr="00EF5440">
        <w:rPr>
          <w:rFonts w:ascii="Arial" w:eastAsia="Times New Roman" w:hAnsi="Arial" w:cs="Arial"/>
          <w:lang w:eastAsia="en-GB"/>
        </w:rPr>
        <w:t xml:space="preserve"> </w:t>
      </w:r>
      <w:r w:rsidR="00296A68" w:rsidRPr="00EF5440">
        <w:rPr>
          <w:rFonts w:ascii="Arial" w:eastAsia="Times New Roman" w:hAnsi="Arial" w:cs="Arial"/>
          <w:b/>
          <w:bCs/>
          <w:lang w:eastAsia="en-GB"/>
        </w:rPr>
        <w:t>elution buffer</w:t>
      </w:r>
      <w:r w:rsidR="00296A68" w:rsidRPr="00EF5440">
        <w:rPr>
          <w:rFonts w:ascii="Arial" w:eastAsia="Times New Roman" w:hAnsi="Arial" w:cs="Arial"/>
          <w:lang w:eastAsia="en-GB"/>
        </w:rPr>
        <w:t xml:space="preserve"> </w:t>
      </w:r>
      <w:r w:rsidR="00296A68" w:rsidRPr="00EF5440">
        <w:rPr>
          <w:rFonts w:ascii="Arial" w:eastAsia="Times New Roman" w:hAnsi="Arial" w:cs="Arial"/>
          <w:b/>
          <w:bCs/>
          <w:lang w:eastAsia="en-GB"/>
        </w:rPr>
        <w:t>I</w:t>
      </w:r>
      <w:r w:rsidRPr="00EF5440">
        <w:rPr>
          <w:rFonts w:ascii="Arial" w:eastAsia="Times New Roman" w:hAnsi="Arial" w:cs="Arial"/>
          <w:b/>
          <w:bCs/>
          <w:lang w:eastAsia="en-GB"/>
        </w:rPr>
        <w:t xml:space="preserve"> </w:t>
      </w:r>
      <w:r w:rsidRPr="00EF5440">
        <w:rPr>
          <w:rFonts w:ascii="Arial" w:eastAsia="Times New Roman" w:hAnsi="Arial" w:cs="Arial"/>
          <w:lang w:eastAsia="en-GB"/>
        </w:rPr>
        <w:t>to the beads from step</w:t>
      </w:r>
      <w:r w:rsidR="00EF5440">
        <w:rPr>
          <w:rFonts w:ascii="Arial" w:eastAsia="Times New Roman" w:hAnsi="Arial" w:cs="Arial"/>
          <w:lang w:eastAsia="en-GB"/>
        </w:rPr>
        <w:t xml:space="preserve"> 1.3.16</w:t>
      </w:r>
      <w:r w:rsidR="00296A68" w:rsidRPr="00EF5440">
        <w:rPr>
          <w:rFonts w:ascii="Arial" w:eastAsia="Times New Roman" w:hAnsi="Arial" w:cs="Arial"/>
          <w:lang w:eastAsia="en-GB"/>
        </w:rPr>
        <w:t>.</w:t>
      </w:r>
    </w:p>
    <w:p w14:paraId="11A8971B" w14:textId="63A09E56" w:rsidR="00EA013E" w:rsidRPr="00EF5440" w:rsidRDefault="00EA013E" w:rsidP="005136C8">
      <w:pPr>
        <w:spacing w:after="0" w:line="240" w:lineRule="auto"/>
        <w:jc w:val="both"/>
        <w:rPr>
          <w:rFonts w:ascii="Arial" w:eastAsia="Times New Roman" w:hAnsi="Arial" w:cs="Arial"/>
          <w:lang w:eastAsia="en-GB"/>
        </w:rPr>
      </w:pPr>
      <w:r w:rsidRPr="00EF5440">
        <w:rPr>
          <w:rFonts w:ascii="Arial" w:eastAsia="Times New Roman" w:hAnsi="Arial" w:cs="Arial"/>
          <w:lang w:eastAsia="en-GB"/>
        </w:rPr>
        <w:t xml:space="preserve">1.4.2) </w:t>
      </w:r>
      <w:r w:rsidR="007A2299">
        <w:rPr>
          <w:rFonts w:ascii="Arial" w:eastAsia="Times New Roman" w:hAnsi="Arial" w:cs="Arial"/>
          <w:lang w:eastAsia="en-GB"/>
        </w:rPr>
        <w:t xml:space="preserve">Add 500 ng of sequencing grade trypsin to the mixture and incubate </w:t>
      </w:r>
      <w:r w:rsidRPr="00EF5440">
        <w:rPr>
          <w:rFonts w:ascii="Arial" w:eastAsia="Times New Roman" w:hAnsi="Arial" w:cs="Arial"/>
          <w:lang w:eastAsia="en-GB"/>
        </w:rPr>
        <w:t>on a Thermomixer at 3</w:t>
      </w:r>
      <w:r w:rsidR="007A2299">
        <w:rPr>
          <w:rFonts w:ascii="Arial" w:eastAsia="Times New Roman" w:hAnsi="Arial" w:cs="Arial"/>
          <w:lang w:eastAsia="en-GB"/>
        </w:rPr>
        <w:t>0</w:t>
      </w:r>
      <w:r w:rsidR="007A2299" w:rsidRPr="00084CBA">
        <w:rPr>
          <w:rFonts w:ascii="Arial" w:eastAsia="Times New Roman" w:hAnsi="Arial" w:cs="Arial"/>
          <w:lang w:eastAsia="en-GB"/>
        </w:rPr>
        <w:t>°C</w:t>
      </w:r>
      <w:r w:rsidRPr="00EF5440">
        <w:rPr>
          <w:rFonts w:ascii="Arial" w:eastAsia="Times New Roman" w:hAnsi="Arial" w:cs="Arial"/>
          <w:lang w:eastAsia="en-GB"/>
        </w:rPr>
        <w:t xml:space="preserve"> 800 rpm for 30 minutes.</w:t>
      </w:r>
    </w:p>
    <w:p w14:paraId="4A7FD184" w14:textId="0DE82046" w:rsidR="00EA013E" w:rsidRDefault="00EA013E" w:rsidP="005136C8">
      <w:pPr>
        <w:spacing w:after="0" w:line="240" w:lineRule="auto"/>
        <w:jc w:val="both"/>
        <w:rPr>
          <w:rFonts w:ascii="Arial" w:eastAsia="Times New Roman" w:hAnsi="Arial" w:cs="Arial"/>
          <w:lang w:eastAsia="en-GB"/>
        </w:rPr>
      </w:pPr>
      <w:r w:rsidRPr="00EF5440">
        <w:rPr>
          <w:rFonts w:ascii="Arial" w:eastAsia="Times New Roman" w:hAnsi="Arial" w:cs="Arial"/>
          <w:lang w:eastAsia="en-GB"/>
        </w:rPr>
        <w:t>1.4.3</w:t>
      </w:r>
      <w:r w:rsidR="007A2299">
        <w:rPr>
          <w:rFonts w:ascii="Arial" w:eastAsia="Times New Roman" w:hAnsi="Arial" w:cs="Arial"/>
          <w:lang w:eastAsia="en-GB"/>
        </w:rPr>
        <w:t>) Centrifuge the mixture at 2500 g for 2 mins at room temperature. Collect the supernatant carefully into new Eppendorf tubes.</w:t>
      </w:r>
    </w:p>
    <w:p w14:paraId="3862DB58" w14:textId="6760A956" w:rsidR="007A2299" w:rsidRPr="00EF5440" w:rsidRDefault="007A2299" w:rsidP="005136C8">
      <w:pPr>
        <w:spacing w:after="0" w:line="240" w:lineRule="auto"/>
        <w:jc w:val="both"/>
        <w:rPr>
          <w:rFonts w:ascii="Arial" w:eastAsia="Times New Roman" w:hAnsi="Arial" w:cs="Arial"/>
          <w:lang w:eastAsia="en-GB"/>
        </w:rPr>
      </w:pPr>
      <w:r w:rsidRPr="007A2299">
        <w:rPr>
          <w:rFonts w:ascii="Arial" w:eastAsia="Times New Roman" w:hAnsi="Arial" w:cs="Arial"/>
          <w:b/>
          <w:bCs/>
          <w:lang w:eastAsia="en-GB"/>
        </w:rPr>
        <w:t>Note:</w:t>
      </w:r>
      <w:r>
        <w:rPr>
          <w:rFonts w:ascii="Arial" w:eastAsia="Times New Roman" w:hAnsi="Arial" w:cs="Arial"/>
          <w:lang w:eastAsia="en-GB"/>
        </w:rPr>
        <w:t xml:space="preserve"> Care must be taken for collecting the supernatant and not to collect the beads.</w:t>
      </w:r>
    </w:p>
    <w:p w14:paraId="1A3BDC12" w14:textId="77777777" w:rsidR="007A2299" w:rsidRDefault="007A229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1.4.4) Add </w:t>
      </w:r>
      <w:r w:rsidRPr="00EF5440">
        <w:rPr>
          <w:rFonts w:ascii="Arial" w:eastAsia="Times New Roman" w:hAnsi="Arial" w:cs="Arial"/>
          <w:lang w:eastAsia="en-GB"/>
        </w:rPr>
        <w:t xml:space="preserve">100 µl of the </w:t>
      </w:r>
      <w:r w:rsidRPr="00EF5440">
        <w:rPr>
          <w:rFonts w:ascii="Arial" w:eastAsia="Times New Roman" w:hAnsi="Arial" w:cs="Arial"/>
          <w:b/>
          <w:bCs/>
          <w:lang w:eastAsia="en-GB"/>
        </w:rPr>
        <w:t>elution buffer II</w:t>
      </w:r>
      <w:r w:rsidRPr="00EF5440">
        <w:rPr>
          <w:rFonts w:ascii="Arial" w:eastAsia="Times New Roman" w:hAnsi="Arial" w:cs="Arial"/>
          <w:lang w:eastAsia="en-GB"/>
        </w:rPr>
        <w:t xml:space="preserve"> is to the beads containing Eppendorf tubes and </w:t>
      </w:r>
      <w:r>
        <w:rPr>
          <w:rFonts w:ascii="Arial" w:eastAsia="Times New Roman" w:hAnsi="Arial" w:cs="Arial"/>
          <w:lang w:eastAsia="en-GB"/>
        </w:rPr>
        <w:t>mix it</w:t>
      </w:r>
      <w:r w:rsidRPr="00EF5440">
        <w:rPr>
          <w:rFonts w:ascii="Arial" w:eastAsia="Times New Roman" w:hAnsi="Arial" w:cs="Arial"/>
          <w:lang w:eastAsia="en-GB"/>
        </w:rPr>
        <w:t xml:space="preserve"> gently by tapping.</w:t>
      </w:r>
      <w:r>
        <w:rPr>
          <w:rFonts w:ascii="Arial" w:eastAsia="Times New Roman" w:hAnsi="Arial" w:cs="Arial"/>
          <w:lang w:eastAsia="en-GB"/>
        </w:rPr>
        <w:t xml:space="preserve"> </w:t>
      </w:r>
      <w:r w:rsidRPr="00EF5440">
        <w:rPr>
          <w:rFonts w:ascii="Arial" w:eastAsia="Times New Roman" w:hAnsi="Arial" w:cs="Arial"/>
          <w:lang w:eastAsia="en-GB"/>
        </w:rPr>
        <w:t>After that</w:t>
      </w:r>
      <w:r>
        <w:rPr>
          <w:rFonts w:ascii="Arial" w:eastAsia="Times New Roman" w:hAnsi="Arial" w:cs="Arial"/>
          <w:lang w:eastAsia="en-GB"/>
        </w:rPr>
        <w:t xml:space="preserve">, collect the </w:t>
      </w:r>
      <w:r w:rsidRPr="00EF5440">
        <w:rPr>
          <w:rFonts w:ascii="Arial" w:eastAsia="Times New Roman" w:hAnsi="Arial" w:cs="Arial"/>
          <w:lang w:eastAsia="en-GB"/>
        </w:rPr>
        <w:t>supernatant to the previous collection Eppendorf tube by centrifuging at 2,500 g for 2 minutes.</w:t>
      </w:r>
    </w:p>
    <w:p w14:paraId="4729E558" w14:textId="28E526EC" w:rsidR="00296A68" w:rsidRPr="00EF5440" w:rsidRDefault="007A2299" w:rsidP="005136C8">
      <w:pPr>
        <w:spacing w:after="0" w:line="240" w:lineRule="auto"/>
        <w:jc w:val="both"/>
        <w:rPr>
          <w:rFonts w:ascii="Arial" w:eastAsia="Times New Roman" w:hAnsi="Arial" w:cs="Arial"/>
          <w:lang w:eastAsia="en-GB"/>
        </w:rPr>
      </w:pPr>
      <w:r>
        <w:rPr>
          <w:rFonts w:ascii="Arial" w:eastAsia="Times New Roman" w:hAnsi="Arial" w:cs="Arial"/>
          <w:lang w:eastAsia="en-GB"/>
        </w:rPr>
        <w:t>1.4.5) Incubate t</w:t>
      </w:r>
      <w:r w:rsidR="00296A68" w:rsidRPr="00EF5440">
        <w:rPr>
          <w:rFonts w:ascii="Arial" w:eastAsia="Times New Roman" w:hAnsi="Arial" w:cs="Arial"/>
          <w:lang w:eastAsia="en-GB"/>
        </w:rPr>
        <w:t>he Eppendorf tubes on the Thermomixer (30</w:t>
      </w:r>
      <w:r w:rsidR="00296A68" w:rsidRPr="00EF5440">
        <w:rPr>
          <w:rFonts w:ascii="Arial" w:eastAsia="Times New Roman" w:hAnsi="Arial" w:cs="Arial"/>
          <w:vertAlign w:val="superscript"/>
          <w:lang w:eastAsia="en-GB"/>
        </w:rPr>
        <w:t>o</w:t>
      </w:r>
      <w:r w:rsidR="00296A68" w:rsidRPr="00EF5440">
        <w:rPr>
          <w:rFonts w:ascii="Arial" w:eastAsia="Times New Roman" w:hAnsi="Arial" w:cs="Arial"/>
          <w:lang w:eastAsia="en-GB"/>
        </w:rPr>
        <w:t>C, 800 rpm) for overnight or minimum of 12 hr.</w:t>
      </w:r>
    </w:p>
    <w:p w14:paraId="6B98354D" w14:textId="1D9D2ABD" w:rsidR="008B4A5B" w:rsidRPr="00DA340D" w:rsidRDefault="007A229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1.4.6) </w:t>
      </w:r>
      <w:r w:rsidR="00247484" w:rsidRPr="00EF5440">
        <w:rPr>
          <w:rFonts w:ascii="Arial" w:eastAsia="Times New Roman" w:hAnsi="Arial" w:cs="Arial"/>
          <w:lang w:eastAsia="en-GB"/>
        </w:rPr>
        <w:t xml:space="preserve">Add </w:t>
      </w:r>
      <w:r w:rsidR="00EF3293" w:rsidRPr="00EF5440">
        <w:rPr>
          <w:rFonts w:ascii="Arial" w:eastAsia="Times New Roman" w:hAnsi="Arial" w:cs="Arial"/>
          <w:lang w:eastAsia="en-GB"/>
        </w:rPr>
        <w:t>1% (</w:t>
      </w:r>
      <w:r w:rsidR="00247484" w:rsidRPr="00EF5440">
        <w:rPr>
          <w:rFonts w:ascii="Arial" w:eastAsia="Times New Roman" w:hAnsi="Arial" w:cs="Arial"/>
          <w:lang w:eastAsia="en-GB"/>
        </w:rPr>
        <w:t>v/v</w:t>
      </w:r>
      <w:r w:rsidR="00EF3293" w:rsidRPr="00EF5440">
        <w:rPr>
          <w:rFonts w:ascii="Arial" w:eastAsia="Times New Roman" w:hAnsi="Arial" w:cs="Arial"/>
          <w:lang w:eastAsia="en-GB"/>
        </w:rPr>
        <w:t>) Trifluoroacetic Acid (TFA) to the digested peptide</w:t>
      </w:r>
      <w:r w:rsidR="00247484" w:rsidRPr="00EF5440">
        <w:rPr>
          <w:rFonts w:ascii="Arial" w:eastAsia="Times New Roman" w:hAnsi="Arial" w:cs="Arial"/>
          <w:lang w:eastAsia="en-GB"/>
        </w:rPr>
        <w:t>s</w:t>
      </w:r>
      <w:r w:rsidR="0054292D">
        <w:rPr>
          <w:rFonts w:ascii="Arial" w:eastAsia="Times New Roman" w:hAnsi="Arial" w:cs="Arial"/>
          <w:lang w:eastAsia="en-GB"/>
        </w:rPr>
        <w:t xml:space="preserve">, incubate it for 5 mins at room temperature </w:t>
      </w:r>
      <w:r w:rsidR="00EF3293" w:rsidRPr="00EF5440">
        <w:rPr>
          <w:rFonts w:ascii="Arial" w:eastAsia="Times New Roman" w:hAnsi="Arial" w:cs="Arial"/>
          <w:lang w:eastAsia="en-GB"/>
        </w:rPr>
        <w:t>and centrifuge at 17000 g for 10 minutes</w:t>
      </w:r>
      <w:r w:rsidR="0054292D">
        <w:rPr>
          <w:rFonts w:ascii="Arial" w:eastAsia="Times New Roman" w:hAnsi="Arial" w:cs="Arial"/>
          <w:lang w:eastAsia="en-GB"/>
        </w:rPr>
        <w:t>.</w:t>
      </w:r>
    </w:p>
    <w:p w14:paraId="2D503138" w14:textId="77777777" w:rsidR="00296A68" w:rsidRDefault="00296A68" w:rsidP="00AD0BE8">
      <w:pPr>
        <w:spacing w:after="0" w:line="240" w:lineRule="auto"/>
        <w:jc w:val="both"/>
        <w:rPr>
          <w:rFonts w:ascii="Arial" w:eastAsia="Times New Roman" w:hAnsi="Arial" w:cs="Arial"/>
          <w:b/>
          <w:bCs/>
          <w:color w:val="FF0000"/>
          <w:lang w:eastAsia="en-GB"/>
        </w:rPr>
      </w:pPr>
    </w:p>
    <w:p w14:paraId="787CF96C" w14:textId="49D75EF3" w:rsidR="00296A68" w:rsidRPr="008734F0" w:rsidRDefault="00EF3293" w:rsidP="005136C8">
      <w:pPr>
        <w:pStyle w:val="ListParagraph"/>
        <w:numPr>
          <w:ilvl w:val="1"/>
          <w:numId w:val="6"/>
        </w:numPr>
        <w:spacing w:after="0" w:line="240" w:lineRule="auto"/>
        <w:ind w:left="709"/>
        <w:jc w:val="both"/>
        <w:rPr>
          <w:rFonts w:ascii="Arial" w:eastAsia="Times New Roman" w:hAnsi="Arial" w:cs="Arial"/>
          <w:lang w:eastAsia="en-GB"/>
        </w:rPr>
      </w:pPr>
      <w:r w:rsidRPr="008734F0">
        <w:rPr>
          <w:rFonts w:ascii="Arial" w:eastAsia="Times New Roman" w:hAnsi="Arial" w:cs="Arial"/>
          <w:b/>
          <w:bCs/>
          <w:lang w:eastAsia="en-GB"/>
        </w:rPr>
        <w:t>P</w:t>
      </w:r>
      <w:r w:rsidR="000A3A1C" w:rsidRPr="008734F0">
        <w:rPr>
          <w:rFonts w:ascii="Arial" w:eastAsia="Times New Roman" w:hAnsi="Arial" w:cs="Arial"/>
          <w:b/>
          <w:bCs/>
          <w:lang w:eastAsia="en-GB"/>
        </w:rPr>
        <w:t xml:space="preserve">eptide </w:t>
      </w:r>
      <w:r w:rsidR="00296A68" w:rsidRPr="008734F0">
        <w:rPr>
          <w:rFonts w:ascii="Arial" w:eastAsia="Times New Roman" w:hAnsi="Arial" w:cs="Arial"/>
          <w:b/>
          <w:bCs/>
          <w:lang w:eastAsia="en-GB"/>
        </w:rPr>
        <w:t>clean-up</w:t>
      </w:r>
      <w:r w:rsidRPr="008734F0">
        <w:rPr>
          <w:rFonts w:ascii="Arial" w:eastAsia="Times New Roman" w:hAnsi="Arial" w:cs="Arial"/>
          <w:b/>
          <w:bCs/>
          <w:lang w:eastAsia="en-GB"/>
        </w:rPr>
        <w:t xml:space="preserve"> using C18 stage-tips</w:t>
      </w:r>
    </w:p>
    <w:p w14:paraId="75E2A30F" w14:textId="2FBD43B2" w:rsidR="004D3140" w:rsidRPr="008734F0" w:rsidRDefault="004D3140"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 xml:space="preserve">1.5.1) Prepare a C18 stage-tip for each sample as described in </w:t>
      </w:r>
      <w:r w:rsidRPr="008734F0">
        <w:rPr>
          <w:rFonts w:ascii="Arial" w:hAnsi="Arial" w:cs="Arial"/>
          <w:shd w:val="clear" w:color="auto" w:fill="FFFFFF"/>
        </w:rPr>
        <w:t>dx.doi.org/10.17504/protocols.io.bs3tngnn</w:t>
      </w:r>
      <w:r w:rsidRPr="008734F0">
        <w:rPr>
          <w:rFonts w:ascii="Arial" w:eastAsia="Times New Roman" w:hAnsi="Arial" w:cs="Arial"/>
          <w:lang w:eastAsia="en-GB"/>
        </w:rPr>
        <w:t>.</w:t>
      </w:r>
      <w:r w:rsidR="00363249">
        <w:rPr>
          <w:rFonts w:ascii="Arial" w:eastAsia="Times New Roman" w:hAnsi="Arial" w:cs="Arial"/>
          <w:lang w:eastAsia="en-GB"/>
        </w:rPr>
        <w:t xml:space="preserve"> </w:t>
      </w:r>
    </w:p>
    <w:p w14:paraId="3F74CB69" w14:textId="203AAAC8" w:rsidR="00296A68" w:rsidRPr="008734F0" w:rsidRDefault="00EE6F9B"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A m</w:t>
      </w:r>
      <w:r w:rsidR="00296A68" w:rsidRPr="008734F0">
        <w:rPr>
          <w:rFonts w:ascii="Arial" w:eastAsia="Times New Roman" w:hAnsi="Arial" w:cs="Arial"/>
          <w:lang w:eastAsia="en-GB"/>
        </w:rPr>
        <w:t xml:space="preserve">inimum of two discs are recommended </w:t>
      </w:r>
      <w:r w:rsidRPr="008734F0">
        <w:rPr>
          <w:rFonts w:ascii="Arial" w:eastAsia="Times New Roman" w:hAnsi="Arial" w:cs="Arial"/>
          <w:lang w:eastAsia="en-GB"/>
        </w:rPr>
        <w:t>for each</w:t>
      </w:r>
      <w:r w:rsidR="00296A68" w:rsidRPr="008734F0">
        <w:rPr>
          <w:rFonts w:ascii="Arial" w:eastAsia="Times New Roman" w:hAnsi="Arial" w:cs="Arial"/>
          <w:lang w:eastAsia="en-GB"/>
        </w:rPr>
        <w:t xml:space="preserve"> 200 µl tip</w:t>
      </w:r>
      <w:r w:rsidRPr="008734F0">
        <w:rPr>
          <w:rFonts w:ascii="Arial" w:eastAsia="Times New Roman" w:hAnsi="Arial" w:cs="Arial"/>
          <w:lang w:eastAsia="en-GB"/>
        </w:rPr>
        <w:t xml:space="preserve"> (assuming a peptide content of 5-10 µg</w:t>
      </w:r>
      <w:r w:rsidR="001E22E2" w:rsidRPr="008734F0">
        <w:rPr>
          <w:rFonts w:ascii="Arial" w:eastAsia="Times New Roman" w:hAnsi="Arial" w:cs="Arial"/>
          <w:lang w:eastAsia="en-GB"/>
        </w:rPr>
        <w:t>)</w:t>
      </w:r>
      <w:r w:rsidRPr="008734F0">
        <w:rPr>
          <w:rFonts w:ascii="Arial" w:eastAsia="Times New Roman" w:hAnsi="Arial" w:cs="Arial"/>
          <w:lang w:eastAsia="en-GB"/>
        </w:rPr>
        <w:t>.</w:t>
      </w:r>
    </w:p>
    <w:p w14:paraId="7EAC4073" w14:textId="21DD7388" w:rsidR="00296A68" w:rsidRPr="008734F0" w:rsidRDefault="005A6043"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1.5.2) C18 stage tips a</w:t>
      </w:r>
      <w:r w:rsidR="00296A68" w:rsidRPr="008734F0">
        <w:rPr>
          <w:rFonts w:ascii="Arial" w:eastAsia="Times New Roman" w:hAnsi="Arial" w:cs="Arial"/>
          <w:lang w:eastAsia="en-GB"/>
        </w:rPr>
        <w:t xml:space="preserve">ctivation: </w:t>
      </w:r>
      <w:r w:rsidRPr="008734F0">
        <w:rPr>
          <w:rFonts w:ascii="Arial" w:eastAsia="Times New Roman" w:hAnsi="Arial" w:cs="Arial"/>
          <w:lang w:eastAsia="en-GB"/>
        </w:rPr>
        <w:t xml:space="preserve">add </w:t>
      </w:r>
      <w:r w:rsidR="00296A68" w:rsidRPr="008734F0">
        <w:rPr>
          <w:rFonts w:ascii="Arial" w:eastAsia="Times New Roman" w:hAnsi="Arial" w:cs="Arial"/>
          <w:lang w:eastAsia="en-GB"/>
        </w:rPr>
        <w:t xml:space="preserve">80 µl of </w:t>
      </w:r>
      <w:r w:rsidRPr="008734F0">
        <w:rPr>
          <w:rFonts w:ascii="Arial" w:eastAsia="Times New Roman" w:hAnsi="Arial" w:cs="Arial"/>
          <w:lang w:eastAsia="en-GB"/>
        </w:rPr>
        <w:t xml:space="preserve">100% </w:t>
      </w:r>
      <w:r w:rsidR="00296A68" w:rsidRPr="008734F0">
        <w:rPr>
          <w:rFonts w:ascii="Arial" w:eastAsia="Times New Roman" w:hAnsi="Arial" w:cs="Arial"/>
          <w:lang w:eastAsia="en-GB"/>
        </w:rPr>
        <w:t xml:space="preserve">ACN to </w:t>
      </w:r>
      <w:r w:rsidRPr="008734F0">
        <w:rPr>
          <w:rFonts w:ascii="Arial" w:eastAsia="Times New Roman" w:hAnsi="Arial" w:cs="Arial"/>
          <w:lang w:eastAsia="en-GB"/>
        </w:rPr>
        <w:t>each</w:t>
      </w:r>
      <w:r w:rsidR="00296A68" w:rsidRPr="008734F0">
        <w:rPr>
          <w:rFonts w:ascii="Arial" w:eastAsia="Times New Roman" w:hAnsi="Arial" w:cs="Arial"/>
          <w:lang w:eastAsia="en-GB"/>
        </w:rPr>
        <w:t xml:space="preserve"> stage-tip and centrifuge at 2000 g for 1 min.</w:t>
      </w:r>
    </w:p>
    <w:p w14:paraId="082CFBD4" w14:textId="77777777" w:rsidR="005A6043" w:rsidRPr="008734F0" w:rsidRDefault="005A6043"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1.5.3) C18 stage tips e</w:t>
      </w:r>
      <w:r w:rsidR="00296A68" w:rsidRPr="008734F0">
        <w:rPr>
          <w:rFonts w:ascii="Arial" w:eastAsia="Times New Roman" w:hAnsi="Arial" w:cs="Arial"/>
          <w:lang w:eastAsia="en-GB"/>
        </w:rPr>
        <w:t xml:space="preserve">quilibration: </w:t>
      </w:r>
      <w:r w:rsidRPr="008734F0">
        <w:rPr>
          <w:rFonts w:ascii="Arial" w:eastAsia="Times New Roman" w:hAnsi="Arial" w:cs="Arial"/>
          <w:lang w:eastAsia="en-GB"/>
        </w:rPr>
        <w:t>add</w:t>
      </w:r>
      <w:r w:rsidR="00296A68" w:rsidRPr="008734F0">
        <w:rPr>
          <w:rFonts w:ascii="Arial" w:eastAsia="Times New Roman" w:hAnsi="Arial" w:cs="Arial"/>
          <w:lang w:eastAsia="en-GB"/>
        </w:rPr>
        <w:t xml:space="preserve"> 80 µl of 0.1% TFA </w:t>
      </w:r>
      <w:r w:rsidRPr="008734F0">
        <w:rPr>
          <w:rFonts w:ascii="Arial" w:eastAsia="Times New Roman" w:hAnsi="Arial" w:cs="Arial"/>
          <w:lang w:eastAsia="en-GB"/>
        </w:rPr>
        <w:t>to each</w:t>
      </w:r>
      <w:r w:rsidR="00296A68" w:rsidRPr="008734F0">
        <w:rPr>
          <w:rFonts w:ascii="Arial" w:eastAsia="Times New Roman" w:hAnsi="Arial" w:cs="Arial"/>
          <w:lang w:eastAsia="en-GB"/>
        </w:rPr>
        <w:t xml:space="preserve"> stage-tip and centrifuge at 2000 g for 2 min. </w:t>
      </w:r>
    </w:p>
    <w:p w14:paraId="77483F21" w14:textId="63D5605D" w:rsidR="005A6043" w:rsidRPr="008734F0" w:rsidRDefault="005A6043"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1.5.4) Repeat step 1.5.3.</w:t>
      </w:r>
    </w:p>
    <w:p w14:paraId="0BDEB072" w14:textId="39334850" w:rsidR="001E22E2" w:rsidRPr="008734F0" w:rsidRDefault="001E22E2"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1.5.5) Transfer the C18 stage-tip to a new low-binding Eppendorf.</w:t>
      </w:r>
    </w:p>
    <w:p w14:paraId="2FA127B0" w14:textId="272280FE" w:rsidR="002E385B" w:rsidRPr="008734F0" w:rsidRDefault="002E385B"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w:t>
      </w:r>
      <w:r w:rsidR="001E22E2" w:rsidRPr="008734F0">
        <w:rPr>
          <w:rFonts w:ascii="Arial" w:eastAsia="Times New Roman" w:hAnsi="Arial" w:cs="Arial"/>
          <w:lang w:eastAsia="en-GB"/>
        </w:rPr>
        <w:t>6</w:t>
      </w:r>
      <w:r w:rsidRPr="008734F0">
        <w:rPr>
          <w:rFonts w:ascii="Arial" w:eastAsia="Times New Roman" w:hAnsi="Arial" w:cs="Arial"/>
          <w:lang w:eastAsia="en-GB"/>
        </w:rPr>
        <w:t xml:space="preserve">) </w:t>
      </w:r>
      <w:r w:rsidR="00296A68" w:rsidRPr="008734F0">
        <w:rPr>
          <w:rFonts w:ascii="Arial" w:eastAsia="Times New Roman" w:hAnsi="Arial" w:cs="Arial"/>
          <w:lang w:eastAsia="en-GB"/>
        </w:rPr>
        <w:t>Load</w:t>
      </w:r>
      <w:r w:rsidRPr="008734F0">
        <w:rPr>
          <w:rFonts w:ascii="Arial" w:eastAsia="Times New Roman" w:hAnsi="Arial" w:cs="Arial"/>
          <w:lang w:eastAsia="en-GB"/>
        </w:rPr>
        <w:t xml:space="preserve"> the</w:t>
      </w:r>
      <w:r w:rsidR="00296A68" w:rsidRPr="008734F0">
        <w:rPr>
          <w:rFonts w:ascii="Arial" w:eastAsia="Times New Roman" w:hAnsi="Arial" w:cs="Arial"/>
          <w:lang w:eastAsia="en-GB"/>
        </w:rPr>
        <w:t xml:space="preserve"> peptide</w:t>
      </w:r>
      <w:r w:rsidRPr="008734F0">
        <w:rPr>
          <w:rFonts w:ascii="Arial" w:eastAsia="Times New Roman" w:hAnsi="Arial" w:cs="Arial"/>
          <w:lang w:eastAsia="en-GB"/>
        </w:rPr>
        <w:t xml:space="preserve">s </w:t>
      </w:r>
      <w:r w:rsidR="00796CF3" w:rsidRPr="008734F0">
        <w:rPr>
          <w:rFonts w:ascii="Arial" w:eastAsia="Times New Roman" w:hAnsi="Arial" w:cs="Arial"/>
          <w:lang w:eastAsia="en-GB"/>
        </w:rPr>
        <w:t>on</w:t>
      </w:r>
      <w:r w:rsidR="00296A68" w:rsidRPr="008734F0">
        <w:rPr>
          <w:rFonts w:ascii="Arial" w:eastAsia="Times New Roman" w:hAnsi="Arial" w:cs="Arial"/>
          <w:lang w:eastAsia="en-GB"/>
        </w:rPr>
        <w:t xml:space="preserve">to the </w:t>
      </w:r>
      <w:r w:rsidR="00796CF3" w:rsidRPr="008734F0">
        <w:rPr>
          <w:rFonts w:ascii="Arial" w:eastAsia="Times New Roman" w:hAnsi="Arial" w:cs="Arial"/>
          <w:lang w:eastAsia="en-GB"/>
        </w:rPr>
        <w:t xml:space="preserve">C18 </w:t>
      </w:r>
      <w:r w:rsidR="00296A68" w:rsidRPr="008734F0">
        <w:rPr>
          <w:rFonts w:ascii="Arial" w:eastAsia="Times New Roman" w:hAnsi="Arial" w:cs="Arial"/>
          <w:lang w:eastAsia="en-GB"/>
        </w:rPr>
        <w:t>stage-tip</w:t>
      </w:r>
      <w:r w:rsidR="001E22E2" w:rsidRPr="008734F0">
        <w:rPr>
          <w:rFonts w:ascii="Arial" w:eastAsia="Times New Roman" w:hAnsi="Arial" w:cs="Arial"/>
          <w:lang w:eastAsia="en-GB"/>
        </w:rPr>
        <w:t xml:space="preserve"> from step 1.5.5</w:t>
      </w:r>
      <w:r w:rsidR="00296A68" w:rsidRPr="008734F0">
        <w:rPr>
          <w:rFonts w:ascii="Arial" w:eastAsia="Times New Roman" w:hAnsi="Arial" w:cs="Arial"/>
          <w:lang w:eastAsia="en-GB"/>
        </w:rPr>
        <w:t xml:space="preserve"> and centrifuge</w:t>
      </w:r>
      <w:r w:rsidRPr="008734F0">
        <w:rPr>
          <w:rFonts w:ascii="Arial" w:eastAsia="Times New Roman" w:hAnsi="Arial" w:cs="Arial"/>
          <w:lang w:eastAsia="en-GB"/>
        </w:rPr>
        <w:t xml:space="preserve"> </w:t>
      </w:r>
      <w:r w:rsidR="00296A68" w:rsidRPr="008734F0">
        <w:rPr>
          <w:rFonts w:ascii="Arial" w:eastAsia="Times New Roman" w:hAnsi="Arial" w:cs="Arial"/>
          <w:lang w:eastAsia="en-GB"/>
        </w:rPr>
        <w:t xml:space="preserve">at 2000 g for 4 min. </w:t>
      </w:r>
    </w:p>
    <w:p w14:paraId="186667AE" w14:textId="47FF7E1F" w:rsidR="007C0510" w:rsidRPr="008734F0" w:rsidRDefault="002E385B"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w:t>
      </w:r>
      <w:r w:rsidR="001E22E2" w:rsidRPr="008734F0">
        <w:rPr>
          <w:rFonts w:ascii="Arial" w:eastAsia="Times New Roman" w:hAnsi="Arial" w:cs="Arial"/>
          <w:lang w:eastAsia="en-GB"/>
        </w:rPr>
        <w:t>7</w:t>
      </w:r>
      <w:r w:rsidRPr="008734F0">
        <w:rPr>
          <w:rFonts w:ascii="Arial" w:eastAsia="Times New Roman" w:hAnsi="Arial" w:cs="Arial"/>
          <w:lang w:eastAsia="en-GB"/>
        </w:rPr>
        <w:t xml:space="preserve">) </w:t>
      </w:r>
      <w:r w:rsidR="00796CF3" w:rsidRPr="008734F0">
        <w:rPr>
          <w:rFonts w:ascii="Arial" w:eastAsia="Times New Roman" w:hAnsi="Arial" w:cs="Arial"/>
          <w:lang w:eastAsia="en-GB"/>
        </w:rPr>
        <w:t>Collect the flowthrough from step 1.5.</w:t>
      </w:r>
      <w:r w:rsidR="001E22E2" w:rsidRPr="008734F0">
        <w:rPr>
          <w:rFonts w:ascii="Arial" w:eastAsia="Times New Roman" w:hAnsi="Arial" w:cs="Arial"/>
          <w:lang w:eastAsia="en-GB"/>
        </w:rPr>
        <w:t>6</w:t>
      </w:r>
      <w:r w:rsidR="00796CF3" w:rsidRPr="008734F0">
        <w:rPr>
          <w:rFonts w:ascii="Arial" w:eastAsia="Times New Roman" w:hAnsi="Arial" w:cs="Arial"/>
          <w:lang w:eastAsia="en-GB"/>
        </w:rPr>
        <w:t xml:space="preserve"> and re-load onto the same </w:t>
      </w:r>
      <w:r w:rsidR="007C0510" w:rsidRPr="008734F0">
        <w:rPr>
          <w:rFonts w:ascii="Arial" w:eastAsia="Times New Roman" w:hAnsi="Arial" w:cs="Arial"/>
          <w:lang w:eastAsia="en-GB"/>
        </w:rPr>
        <w:t xml:space="preserve">C18 </w:t>
      </w:r>
      <w:r w:rsidR="00796CF3" w:rsidRPr="008734F0">
        <w:rPr>
          <w:rFonts w:ascii="Arial" w:eastAsia="Times New Roman" w:hAnsi="Arial" w:cs="Arial"/>
          <w:lang w:eastAsia="en-GB"/>
        </w:rPr>
        <w:t xml:space="preserve">stage-tip. </w:t>
      </w:r>
      <w:r w:rsidR="007C0510" w:rsidRPr="008734F0">
        <w:rPr>
          <w:rFonts w:ascii="Arial" w:eastAsia="Times New Roman" w:hAnsi="Arial" w:cs="Arial"/>
          <w:lang w:eastAsia="en-GB"/>
        </w:rPr>
        <w:t xml:space="preserve">Centrifuge at 2000 g for 4 min. </w:t>
      </w:r>
    </w:p>
    <w:p w14:paraId="04F88A87" w14:textId="77777777" w:rsidR="00BB60D7" w:rsidRPr="008734F0" w:rsidRDefault="007C0510"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w:t>
      </w:r>
      <w:r w:rsidR="00BB60D7" w:rsidRPr="008734F0">
        <w:rPr>
          <w:rFonts w:ascii="Arial" w:eastAsia="Times New Roman" w:hAnsi="Arial" w:cs="Arial"/>
          <w:lang w:eastAsia="en-GB"/>
        </w:rPr>
        <w:t>8</w:t>
      </w:r>
      <w:r w:rsidRPr="008734F0">
        <w:rPr>
          <w:rFonts w:ascii="Arial" w:eastAsia="Times New Roman" w:hAnsi="Arial" w:cs="Arial"/>
          <w:lang w:eastAsia="en-GB"/>
        </w:rPr>
        <w:t xml:space="preserve">) </w:t>
      </w:r>
      <w:r w:rsidR="00BB60D7" w:rsidRPr="008734F0">
        <w:rPr>
          <w:rFonts w:ascii="Arial" w:eastAsia="Times New Roman" w:hAnsi="Arial" w:cs="Arial"/>
          <w:lang w:eastAsia="en-GB"/>
        </w:rPr>
        <w:t xml:space="preserve">Wash the C18 stage-tips by adding </w:t>
      </w:r>
      <w:r w:rsidR="00296A68" w:rsidRPr="008734F0">
        <w:rPr>
          <w:rFonts w:ascii="Arial" w:eastAsia="Times New Roman" w:hAnsi="Arial" w:cs="Arial"/>
          <w:lang w:eastAsia="en-GB"/>
        </w:rPr>
        <w:t>80 µl of 0.1% TFA and centrifug</w:t>
      </w:r>
      <w:r w:rsidR="00BB60D7" w:rsidRPr="008734F0">
        <w:rPr>
          <w:rFonts w:ascii="Arial" w:eastAsia="Times New Roman" w:hAnsi="Arial" w:cs="Arial"/>
          <w:lang w:eastAsia="en-GB"/>
        </w:rPr>
        <w:t>ing</w:t>
      </w:r>
      <w:r w:rsidR="00296A68" w:rsidRPr="008734F0">
        <w:rPr>
          <w:rFonts w:ascii="Arial" w:eastAsia="Times New Roman" w:hAnsi="Arial" w:cs="Arial"/>
          <w:lang w:eastAsia="en-GB"/>
        </w:rPr>
        <w:t xml:space="preserve"> at 2000 g for 2 min. </w:t>
      </w:r>
    </w:p>
    <w:p w14:paraId="29D13751" w14:textId="637CB284" w:rsidR="00BB60D7" w:rsidRPr="008734F0" w:rsidRDefault="00BB60D7"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1.5.9) Repeat step 1.5.8.</w:t>
      </w:r>
    </w:p>
    <w:p w14:paraId="72D76B0A" w14:textId="77777777" w:rsidR="00F70919" w:rsidRPr="008734F0" w:rsidRDefault="00F70919"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1.5.10) Transfer the C18 stage-tip to a new low-binding Eppendorf.</w:t>
      </w:r>
    </w:p>
    <w:p w14:paraId="0DA270F1" w14:textId="77777777" w:rsidR="00F70919" w:rsidRPr="008734F0" w:rsidRDefault="00F70919"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1.5.11) Add</w:t>
      </w:r>
      <w:r w:rsidR="00296A68" w:rsidRPr="008734F0">
        <w:rPr>
          <w:rFonts w:ascii="Arial" w:eastAsia="Times New Roman" w:hAnsi="Arial" w:cs="Arial"/>
          <w:lang w:eastAsia="en-GB"/>
        </w:rPr>
        <w:t xml:space="preserve"> 30 µl of 30% </w:t>
      </w:r>
      <w:r w:rsidRPr="008734F0">
        <w:rPr>
          <w:rFonts w:ascii="Arial" w:eastAsia="Times New Roman" w:hAnsi="Arial" w:cs="Arial"/>
          <w:lang w:eastAsia="en-GB"/>
        </w:rPr>
        <w:t xml:space="preserve">(v/v) </w:t>
      </w:r>
      <w:r w:rsidR="00296A68" w:rsidRPr="008734F0">
        <w:rPr>
          <w:rFonts w:ascii="Arial" w:eastAsia="Times New Roman" w:hAnsi="Arial" w:cs="Arial"/>
          <w:lang w:eastAsia="en-GB"/>
        </w:rPr>
        <w:t xml:space="preserve">ACN in 0.1% </w:t>
      </w:r>
      <w:r w:rsidRPr="008734F0">
        <w:rPr>
          <w:rFonts w:ascii="Arial" w:eastAsia="Times New Roman" w:hAnsi="Arial" w:cs="Arial"/>
          <w:lang w:eastAsia="en-GB"/>
        </w:rPr>
        <w:t xml:space="preserve">(v/v) </w:t>
      </w:r>
      <w:r w:rsidR="00296A68" w:rsidRPr="008734F0">
        <w:rPr>
          <w:rFonts w:ascii="Arial" w:eastAsia="Times New Roman" w:hAnsi="Arial" w:cs="Arial"/>
          <w:lang w:eastAsia="en-GB"/>
        </w:rPr>
        <w:t xml:space="preserve">TFA to </w:t>
      </w:r>
      <w:r w:rsidRPr="008734F0">
        <w:rPr>
          <w:rFonts w:ascii="Arial" w:eastAsia="Times New Roman" w:hAnsi="Arial" w:cs="Arial"/>
          <w:lang w:eastAsia="en-GB"/>
        </w:rPr>
        <w:t>each</w:t>
      </w:r>
      <w:r w:rsidR="00296A68" w:rsidRPr="008734F0">
        <w:rPr>
          <w:rFonts w:ascii="Arial" w:eastAsia="Times New Roman" w:hAnsi="Arial" w:cs="Arial"/>
          <w:lang w:eastAsia="en-GB"/>
        </w:rPr>
        <w:t xml:space="preserve"> stage-tip and centrifuge at 1000 g for 1 min. </w:t>
      </w:r>
    </w:p>
    <w:p w14:paraId="6EDBEA5A" w14:textId="77777777" w:rsidR="00F70919" w:rsidRDefault="00F70919"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1.5.12) Repeat step 1.5.11.</w:t>
      </w:r>
    </w:p>
    <w:p w14:paraId="1E7A19ED" w14:textId="5267EB98" w:rsidR="008B4A5B" w:rsidRDefault="008B4A5B" w:rsidP="005136C8">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1.5.13) Take 1-2 </w:t>
      </w:r>
      <w:r w:rsidRPr="00EF5440">
        <w:rPr>
          <w:rFonts w:ascii="Arial" w:eastAsia="Times New Roman" w:hAnsi="Arial" w:cs="Arial"/>
          <w:lang w:eastAsia="en-GB"/>
        </w:rPr>
        <w:t>µl</w:t>
      </w:r>
      <w:r>
        <w:rPr>
          <w:rFonts w:ascii="Arial" w:eastAsia="Times New Roman" w:hAnsi="Arial" w:cs="Arial"/>
          <w:lang w:eastAsia="en-GB"/>
        </w:rPr>
        <w:t xml:space="preserve"> of the digested peptides, vacuum dry and inject on MS to verify the digestion efficiency.</w:t>
      </w:r>
    </w:p>
    <w:p w14:paraId="4D416407" w14:textId="3C0275AE" w:rsidR="008B4A5B" w:rsidRPr="00DA340D" w:rsidRDefault="008B4A5B" w:rsidP="005136C8">
      <w:pPr>
        <w:spacing w:after="0" w:line="240" w:lineRule="auto"/>
        <w:jc w:val="both"/>
        <w:rPr>
          <w:rFonts w:ascii="Arial" w:eastAsia="Times New Roman" w:hAnsi="Arial" w:cs="Arial"/>
          <w:lang w:eastAsia="en-GB"/>
        </w:rPr>
      </w:pPr>
      <w:r w:rsidRPr="00DA340D">
        <w:rPr>
          <w:rFonts w:ascii="Arial" w:eastAsia="Times New Roman" w:hAnsi="Arial" w:cs="Arial"/>
          <w:b/>
          <w:bCs/>
          <w:lang w:eastAsia="en-GB"/>
        </w:rPr>
        <w:t>Note:</w:t>
      </w:r>
      <w:r w:rsidRPr="00DA340D">
        <w:rPr>
          <w:rFonts w:ascii="Arial" w:eastAsia="Times New Roman" w:hAnsi="Arial" w:cs="Arial"/>
          <w:lang w:eastAsia="en-GB"/>
        </w:rPr>
        <w:t xml:space="preserve"> Analyse data with a </w:t>
      </w:r>
      <w:r w:rsidR="005136C8">
        <w:rPr>
          <w:rFonts w:ascii="Arial" w:eastAsia="Times New Roman" w:hAnsi="Arial" w:cs="Arial"/>
          <w:lang w:eastAsia="en-GB"/>
        </w:rPr>
        <w:t xml:space="preserve">(1 h 10 mins) </w:t>
      </w:r>
      <w:r w:rsidRPr="00DA340D">
        <w:rPr>
          <w:rFonts w:ascii="Arial" w:eastAsia="Times New Roman" w:hAnsi="Arial" w:cs="Arial"/>
          <w:lang w:eastAsia="en-GB"/>
        </w:rPr>
        <w:t>gradient run-on QE HF-X or Orbitrap Lumos mass spectrometer in a FT-FT-HCD mode. Search data with Proteome Discoverer 2.1 or 2.4 version. Determine the digestion efficiency by plotting number of missed cleavages. Zero missed cleavages should be &gt;75% and single missed cleavages should be between 20-23%.</w:t>
      </w:r>
    </w:p>
    <w:p w14:paraId="2F22B789" w14:textId="03023613" w:rsidR="0095110D" w:rsidRPr="005136C8" w:rsidRDefault="00F70919" w:rsidP="005136C8">
      <w:pPr>
        <w:spacing w:after="0" w:line="240" w:lineRule="auto"/>
        <w:jc w:val="both"/>
        <w:rPr>
          <w:rFonts w:ascii="Arial" w:eastAsia="Times New Roman" w:hAnsi="Arial" w:cs="Arial"/>
          <w:lang w:eastAsia="en-GB"/>
        </w:rPr>
      </w:pPr>
      <w:r w:rsidRPr="008734F0">
        <w:rPr>
          <w:rFonts w:ascii="Arial" w:eastAsia="Times New Roman" w:hAnsi="Arial" w:cs="Arial"/>
          <w:lang w:eastAsia="en-GB"/>
        </w:rPr>
        <w:t xml:space="preserve">1.5.13) </w:t>
      </w:r>
      <w:r w:rsidR="00F66D7B">
        <w:rPr>
          <w:rFonts w:ascii="Arial" w:eastAsia="Times New Roman" w:hAnsi="Arial" w:cs="Arial"/>
          <w:lang w:eastAsia="en-GB"/>
        </w:rPr>
        <w:t>V</w:t>
      </w:r>
      <w:r w:rsidRPr="008734F0">
        <w:rPr>
          <w:rFonts w:ascii="Arial" w:eastAsia="Times New Roman" w:hAnsi="Arial" w:cs="Arial"/>
          <w:lang w:eastAsia="en-GB"/>
        </w:rPr>
        <w:t>acuum dry completely</w:t>
      </w:r>
      <w:r w:rsidR="00F66D7B">
        <w:rPr>
          <w:rFonts w:ascii="Arial" w:eastAsia="Times New Roman" w:hAnsi="Arial" w:cs="Arial"/>
          <w:lang w:eastAsia="en-GB"/>
        </w:rPr>
        <w:t xml:space="preserve"> the remaining peptides</w:t>
      </w:r>
      <w:r w:rsidR="008B4A5B">
        <w:rPr>
          <w:rFonts w:ascii="Arial" w:eastAsia="Times New Roman" w:hAnsi="Arial" w:cs="Arial"/>
          <w:lang w:eastAsia="en-GB"/>
        </w:rPr>
        <w:t xml:space="preserve"> and store at -80</w:t>
      </w:r>
      <w:r w:rsidR="008B4A5B" w:rsidRPr="008B4A5B">
        <w:rPr>
          <w:rFonts w:ascii="Arial" w:eastAsia="Times New Roman" w:hAnsi="Arial" w:cs="Arial"/>
          <w:vertAlign w:val="superscript"/>
          <w:lang w:eastAsia="en-GB"/>
        </w:rPr>
        <w:t xml:space="preserve"> </w:t>
      </w:r>
      <w:r w:rsidR="008B4A5B" w:rsidRPr="00EF5440">
        <w:rPr>
          <w:rFonts w:ascii="Arial" w:eastAsia="Times New Roman" w:hAnsi="Arial" w:cs="Arial"/>
          <w:vertAlign w:val="superscript"/>
          <w:lang w:eastAsia="en-GB"/>
        </w:rPr>
        <w:t>o</w:t>
      </w:r>
      <w:r w:rsidR="008B4A5B" w:rsidRPr="00EF5440">
        <w:rPr>
          <w:rFonts w:ascii="Arial" w:eastAsia="Times New Roman" w:hAnsi="Arial" w:cs="Arial"/>
          <w:lang w:eastAsia="en-GB"/>
        </w:rPr>
        <w:t>C</w:t>
      </w:r>
      <w:r w:rsidR="008B4A5B">
        <w:rPr>
          <w:rFonts w:ascii="Arial" w:eastAsia="Times New Roman" w:hAnsi="Arial" w:cs="Arial"/>
          <w:lang w:eastAsia="en-GB"/>
        </w:rPr>
        <w:t xml:space="preserve"> until ready to undertake TMT labelling.</w:t>
      </w:r>
    </w:p>
    <w:p w14:paraId="732415EF" w14:textId="61E7D052" w:rsidR="00296A68" w:rsidRPr="002C6414" w:rsidRDefault="00296A68" w:rsidP="00AD0BE8">
      <w:pPr>
        <w:spacing w:after="0" w:line="240" w:lineRule="auto"/>
        <w:jc w:val="both"/>
        <w:rPr>
          <w:rFonts w:ascii="Arial" w:eastAsia="Times New Roman" w:hAnsi="Arial" w:cs="Arial"/>
          <w:lang w:eastAsia="en-GB"/>
        </w:rPr>
      </w:pPr>
    </w:p>
    <w:p w14:paraId="4A6A6A89" w14:textId="7EDE8DB4" w:rsidR="00296A68" w:rsidRPr="0095110D" w:rsidRDefault="0095110D" w:rsidP="004F0907">
      <w:pPr>
        <w:pStyle w:val="ListParagraph"/>
        <w:numPr>
          <w:ilvl w:val="1"/>
          <w:numId w:val="6"/>
        </w:numPr>
        <w:spacing w:after="0" w:line="240" w:lineRule="auto"/>
        <w:ind w:left="709"/>
        <w:jc w:val="both"/>
        <w:rPr>
          <w:rFonts w:ascii="Arial" w:eastAsia="Times New Roman" w:hAnsi="Arial" w:cs="Arial"/>
          <w:lang w:eastAsia="en-GB"/>
        </w:rPr>
      </w:pPr>
      <w:r w:rsidRPr="0095110D">
        <w:rPr>
          <w:rFonts w:ascii="Arial" w:eastAsia="Times New Roman" w:hAnsi="Arial" w:cs="Arial"/>
          <w:b/>
          <w:bCs/>
          <w:lang w:eastAsia="en-GB"/>
        </w:rPr>
        <w:t>Tandem Mass Tag Labelling</w:t>
      </w:r>
    </w:p>
    <w:p w14:paraId="139D3228" w14:textId="77777777" w:rsidR="0095110D" w:rsidRPr="00DA340D" w:rsidRDefault="00D516CE" w:rsidP="005136C8">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1.6.1) </w:t>
      </w:r>
      <w:r w:rsidR="0095110D" w:rsidRPr="00DA340D">
        <w:rPr>
          <w:rFonts w:ascii="Arial" w:eastAsia="Times New Roman" w:hAnsi="Arial" w:cs="Arial"/>
          <w:bdr w:val="none" w:sz="0" w:space="0" w:color="auto" w:frame="1"/>
          <w:lang w:eastAsia="en-GB"/>
        </w:rPr>
        <w:t>Dissolve 800 µg of each of the TMT mass tag reagents within the 11-plex TMT reagent kit with 41 µL 100% by vol anhydrous acetonitrile to obtain a 20 µg/µL concentration for each TMT reporter tag.</w:t>
      </w:r>
    </w:p>
    <w:p w14:paraId="1099D438" w14:textId="57098297" w:rsidR="0095110D" w:rsidRPr="00DA340D" w:rsidRDefault="0095110D" w:rsidP="005136C8">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1.6.2) </w:t>
      </w:r>
      <w:r w:rsidRPr="00DA340D">
        <w:rPr>
          <w:rFonts w:ascii="Arial" w:eastAsia="Times New Roman" w:hAnsi="Arial" w:cs="Arial"/>
          <w:bdr w:val="none" w:sz="0" w:space="0" w:color="auto" w:frame="1"/>
          <w:lang w:eastAsia="en-GB"/>
        </w:rPr>
        <w:t>Leave them at Room temperature for 10 mins. Following, vortex and briefly spin 2000 g for 2 mins.</w:t>
      </w:r>
    </w:p>
    <w:p w14:paraId="786F17D8" w14:textId="77777777" w:rsidR="0095110D" w:rsidRPr="00DA340D" w:rsidRDefault="0095110D" w:rsidP="005136C8">
      <w:pPr>
        <w:spacing w:after="0" w:line="240" w:lineRule="auto"/>
        <w:jc w:val="both"/>
        <w:textAlignment w:val="baseline"/>
        <w:rPr>
          <w:rFonts w:ascii="Arial" w:eastAsia="Times New Roman" w:hAnsi="Arial" w:cs="Arial"/>
          <w:lang w:eastAsia="en-GB"/>
        </w:rPr>
      </w:pPr>
      <w:r w:rsidRPr="00DA340D">
        <w:rPr>
          <w:rFonts w:ascii="Arial" w:eastAsia="Times New Roman" w:hAnsi="Arial" w:cs="Arial"/>
          <w:b/>
          <w:bCs/>
          <w:lang w:eastAsia="en-GB"/>
        </w:rPr>
        <w:t>Note:</w:t>
      </w:r>
      <w:r w:rsidRPr="00DA340D">
        <w:rPr>
          <w:rFonts w:ascii="Arial" w:eastAsia="Times New Roman" w:hAnsi="Arial" w:cs="Arial"/>
          <w:lang w:eastAsia="en-GB"/>
        </w:rPr>
        <w:t xml:space="preserve"> Dissolved TMT reagents are prone to hydrolysis so immediately after aliquoting store remainder reagent in deep freezer for long-term storage up to six months and try to avoid multiple freeze thaw cycles.</w:t>
      </w:r>
    </w:p>
    <w:p w14:paraId="6E15B4E8" w14:textId="77777777" w:rsidR="0095110D" w:rsidRPr="00DA340D" w:rsidRDefault="0095110D" w:rsidP="005136C8">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1.6.3) </w:t>
      </w:r>
      <w:r w:rsidRPr="00DA340D">
        <w:rPr>
          <w:rFonts w:ascii="Arial" w:eastAsia="Times New Roman" w:hAnsi="Arial" w:cs="Arial"/>
          <w:lang w:eastAsia="en-GB"/>
        </w:rPr>
        <w:t>Dissolve lyophilized peptides in 50 µL of a mixture containing 38 µL 50 mM TEAB buffer + 8 µL 100% (by vol) anhydrous acetonitrile.</w:t>
      </w:r>
    </w:p>
    <w:p w14:paraId="51CA0857" w14:textId="77777777" w:rsidR="0095110D" w:rsidRPr="00DA340D" w:rsidRDefault="0095110D" w:rsidP="005136C8">
      <w:pPr>
        <w:spacing w:after="0" w:line="240" w:lineRule="auto"/>
        <w:jc w:val="both"/>
        <w:rPr>
          <w:rFonts w:ascii="Arial" w:eastAsia="Times New Roman" w:hAnsi="Arial" w:cs="Arial"/>
          <w:lang w:eastAsia="en-GB"/>
        </w:rPr>
      </w:pPr>
      <w:r w:rsidRPr="00DA340D">
        <w:rPr>
          <w:rFonts w:ascii="Arial" w:eastAsia="Times New Roman" w:hAnsi="Arial" w:cs="Arial"/>
          <w:b/>
          <w:bCs/>
          <w:lang w:eastAsia="en-GB"/>
        </w:rPr>
        <w:t>Note:</w:t>
      </w:r>
      <w:r w:rsidRPr="00DA340D">
        <w:rPr>
          <w:rFonts w:ascii="Arial" w:eastAsia="Times New Roman" w:hAnsi="Arial" w:cs="Arial"/>
          <w:lang w:eastAsia="en-GB"/>
        </w:rPr>
        <w:t xml:space="preserve"> It is important to maintain a final 30 % (by vol) of anhydrous Acetonitrile for an effective TMT reaction.</w:t>
      </w:r>
    </w:p>
    <w:p w14:paraId="3F534643" w14:textId="77777777" w:rsidR="004962FD" w:rsidRPr="00CC7425" w:rsidRDefault="0095110D" w:rsidP="005136C8">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1.6.4) </w:t>
      </w:r>
      <w:r w:rsidR="004962FD" w:rsidRPr="00CC7425">
        <w:rPr>
          <w:rFonts w:ascii="Arial" w:eastAsia="Times New Roman" w:hAnsi="Arial" w:cs="Arial"/>
          <w:bdr w:val="none" w:sz="0" w:space="0" w:color="auto" w:frame="1"/>
          <w:lang w:eastAsia="en-GB"/>
        </w:rPr>
        <w:t xml:space="preserve">Keep samples on a floater and place it on a water bath sonicator for </w:t>
      </w:r>
      <w:r w:rsidR="004962FD">
        <w:rPr>
          <w:rFonts w:ascii="Arial" w:eastAsia="Times New Roman" w:hAnsi="Arial" w:cs="Arial"/>
          <w:bdr w:val="none" w:sz="0" w:space="0" w:color="auto" w:frame="1"/>
          <w:lang w:eastAsia="en-GB"/>
        </w:rPr>
        <w:t>10 mins</w:t>
      </w:r>
      <w:r w:rsidR="004962FD" w:rsidRPr="00CC7425">
        <w:rPr>
          <w:rFonts w:ascii="Arial" w:eastAsia="Times New Roman" w:hAnsi="Arial" w:cs="Arial"/>
          <w:bdr w:val="none" w:sz="0" w:space="0" w:color="auto" w:frame="1"/>
          <w:lang w:eastAsia="en-GB"/>
        </w:rPr>
        <w:t>.</w:t>
      </w:r>
    </w:p>
    <w:p w14:paraId="198647FD" w14:textId="3716FA2E" w:rsidR="004962FD" w:rsidRDefault="004962FD" w:rsidP="005136C8">
      <w:pPr>
        <w:spacing w:after="0" w:line="240" w:lineRule="auto"/>
        <w:jc w:val="both"/>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1.6.5) Centrifuge the samples at high speed (17000 g) for 10 mins at room temperature.</w:t>
      </w:r>
    </w:p>
    <w:p w14:paraId="5EEF91E2" w14:textId="27BC6FBB" w:rsidR="004962FD" w:rsidRDefault="004962FD" w:rsidP="005136C8">
      <w:pPr>
        <w:spacing w:after="0"/>
        <w:rPr>
          <w:rFonts w:ascii="Arial" w:eastAsia="Times New Roman" w:hAnsi="Arial" w:cs="Arial"/>
          <w:lang w:eastAsia="en-GB"/>
        </w:rPr>
      </w:pPr>
      <w:r>
        <w:rPr>
          <w:rFonts w:ascii="Arial" w:eastAsia="Times New Roman" w:hAnsi="Arial" w:cs="Arial"/>
          <w:bdr w:val="none" w:sz="0" w:space="0" w:color="auto" w:frame="1"/>
          <w:lang w:eastAsia="en-GB"/>
        </w:rPr>
        <w:t xml:space="preserve">1.6.6) </w:t>
      </w:r>
      <w:r w:rsidRPr="004962FD">
        <w:rPr>
          <w:rFonts w:ascii="Arial" w:eastAsia="Times New Roman" w:hAnsi="Arial" w:cs="Arial"/>
          <w:lang w:eastAsia="en-GB"/>
        </w:rPr>
        <w:t xml:space="preserve">Transfer dissolved peptides into a 1.5 ml protein low binding </w:t>
      </w:r>
      <w:r>
        <w:rPr>
          <w:rFonts w:ascii="Arial" w:eastAsia="Times New Roman" w:hAnsi="Arial" w:cs="Arial"/>
          <w:lang w:eastAsia="en-GB"/>
        </w:rPr>
        <w:t>E</w:t>
      </w:r>
      <w:r w:rsidRPr="004962FD">
        <w:rPr>
          <w:rFonts w:ascii="Arial" w:eastAsia="Times New Roman" w:hAnsi="Arial" w:cs="Arial"/>
          <w:lang w:eastAsia="en-GB"/>
        </w:rPr>
        <w:t>ppendorf tube.</w:t>
      </w:r>
    </w:p>
    <w:p w14:paraId="146B4290" w14:textId="36ECE656" w:rsidR="004962FD" w:rsidRDefault="004962FD" w:rsidP="005136C8">
      <w:pPr>
        <w:spacing w:after="0"/>
        <w:jc w:val="both"/>
        <w:rPr>
          <w:rFonts w:ascii="Arial" w:eastAsia="Times New Roman" w:hAnsi="Arial" w:cs="Arial"/>
          <w:lang w:eastAsia="en-GB"/>
        </w:rPr>
      </w:pPr>
      <w:r>
        <w:rPr>
          <w:rFonts w:ascii="Arial" w:eastAsia="Times New Roman" w:hAnsi="Arial" w:cs="Arial"/>
          <w:lang w:eastAsia="en-GB"/>
        </w:rPr>
        <w:t>1.6.7</w:t>
      </w:r>
      <w:r w:rsidRPr="004962FD">
        <w:rPr>
          <w:rFonts w:ascii="Arial" w:eastAsia="Times New Roman" w:hAnsi="Arial" w:cs="Arial"/>
          <w:lang w:eastAsia="en-GB"/>
        </w:rPr>
        <w:t>) Add 10 µL 20 µg/µl TMT reagent i.e. 200 µg aiming for a 1:1 mass ratio of peptide:</w:t>
      </w:r>
      <w:r>
        <w:rPr>
          <w:rFonts w:ascii="Arial" w:eastAsia="Times New Roman" w:hAnsi="Arial" w:cs="Arial"/>
          <w:lang w:eastAsia="en-GB"/>
        </w:rPr>
        <w:t xml:space="preserve"> </w:t>
      </w:r>
      <w:r w:rsidRPr="004962FD">
        <w:rPr>
          <w:rFonts w:ascii="Arial" w:eastAsia="Times New Roman" w:hAnsi="Arial" w:cs="Arial"/>
          <w:lang w:eastAsia="en-GB"/>
        </w:rPr>
        <w:t>TMT reagent.</w:t>
      </w:r>
    </w:p>
    <w:p w14:paraId="1C8EC335" w14:textId="27BB7766" w:rsidR="004962FD" w:rsidRDefault="004962FD" w:rsidP="005136C8">
      <w:pPr>
        <w:spacing w:after="0"/>
        <w:jc w:val="both"/>
        <w:rPr>
          <w:rFonts w:ascii="Arial" w:eastAsia="Times New Roman" w:hAnsi="Arial" w:cs="Arial"/>
          <w:lang w:eastAsia="en-GB"/>
        </w:rPr>
      </w:pPr>
      <w:r>
        <w:rPr>
          <w:rFonts w:ascii="Arial" w:eastAsia="Times New Roman" w:hAnsi="Arial" w:cs="Arial"/>
          <w:lang w:eastAsia="en-GB"/>
        </w:rPr>
        <w:t xml:space="preserve">1.6.8) Give a gentle </w:t>
      </w:r>
      <w:r w:rsidR="005136C8">
        <w:rPr>
          <w:rFonts w:ascii="Arial" w:eastAsia="Times New Roman" w:hAnsi="Arial" w:cs="Arial"/>
          <w:lang w:eastAsia="en-GB"/>
        </w:rPr>
        <w:t>vortex</w:t>
      </w:r>
      <w:r>
        <w:rPr>
          <w:rFonts w:ascii="Arial" w:eastAsia="Times New Roman" w:hAnsi="Arial" w:cs="Arial"/>
          <w:lang w:eastAsia="en-GB"/>
        </w:rPr>
        <w:t xml:space="preserve"> and </w:t>
      </w:r>
      <w:r w:rsidR="005136C8">
        <w:rPr>
          <w:rFonts w:ascii="Arial" w:eastAsia="Times New Roman" w:hAnsi="Arial" w:cs="Arial"/>
          <w:lang w:eastAsia="en-GB"/>
        </w:rPr>
        <w:t>brief</w:t>
      </w:r>
      <w:r>
        <w:rPr>
          <w:rFonts w:ascii="Arial" w:eastAsia="Times New Roman" w:hAnsi="Arial" w:cs="Arial"/>
          <w:lang w:eastAsia="en-GB"/>
        </w:rPr>
        <w:t xml:space="preserve"> spin at 2000 g for 1 min.</w:t>
      </w:r>
    </w:p>
    <w:p w14:paraId="6EB1F452" w14:textId="77777777" w:rsidR="004962FD" w:rsidRDefault="004962FD" w:rsidP="005136C8">
      <w:pPr>
        <w:spacing w:after="0"/>
        <w:jc w:val="both"/>
        <w:rPr>
          <w:rFonts w:ascii="Arial" w:eastAsia="Times New Roman" w:hAnsi="Arial" w:cs="Arial"/>
          <w:lang w:eastAsia="en-GB"/>
        </w:rPr>
      </w:pPr>
      <w:r>
        <w:rPr>
          <w:rFonts w:ascii="Arial" w:eastAsia="Times New Roman" w:hAnsi="Arial" w:cs="Arial"/>
          <w:lang w:eastAsia="en-GB"/>
        </w:rPr>
        <w:t xml:space="preserve">1.6.9) </w:t>
      </w:r>
      <w:r w:rsidRPr="00CC7425">
        <w:rPr>
          <w:rFonts w:ascii="Arial" w:eastAsia="Times New Roman" w:hAnsi="Arial" w:cs="Arial"/>
          <w:bdr w:val="none" w:sz="0" w:space="0" w:color="auto" w:frame="1"/>
          <w:lang w:eastAsia="en-GB"/>
        </w:rPr>
        <w:t xml:space="preserve">Place samples on a Thermomixer and incubate with a gentle agitation at 800 rpm, </w:t>
      </w:r>
      <w:r>
        <w:rPr>
          <w:rFonts w:ascii="Arial" w:eastAsia="Times New Roman" w:hAnsi="Arial" w:cs="Arial"/>
          <w:bdr w:val="none" w:sz="0" w:space="0" w:color="auto" w:frame="1"/>
          <w:lang w:eastAsia="en-GB"/>
        </w:rPr>
        <w:t>2 hr</w:t>
      </w:r>
      <w:r w:rsidRPr="00CC7425">
        <w:rPr>
          <w:rFonts w:ascii="Arial" w:eastAsia="Times New Roman" w:hAnsi="Arial" w:cs="Arial"/>
          <w:bdr w:val="none" w:sz="0" w:space="0" w:color="auto" w:frame="1"/>
          <w:lang w:eastAsia="en-GB"/>
        </w:rPr>
        <w:t> room temperature.</w:t>
      </w:r>
    </w:p>
    <w:p w14:paraId="4EAEC659" w14:textId="01C44815" w:rsidR="0095110D" w:rsidRPr="00DA340D" w:rsidRDefault="004962FD" w:rsidP="005136C8">
      <w:pPr>
        <w:spacing w:after="0"/>
        <w:jc w:val="both"/>
        <w:rPr>
          <w:rFonts w:ascii="Arial" w:eastAsia="Times New Roman" w:hAnsi="Arial" w:cs="Arial"/>
          <w:lang w:eastAsia="en-GB"/>
        </w:rPr>
      </w:pPr>
      <w:r>
        <w:rPr>
          <w:rFonts w:ascii="Arial" w:eastAsia="Times New Roman" w:hAnsi="Arial" w:cs="Arial"/>
          <w:lang w:eastAsia="en-GB"/>
        </w:rPr>
        <w:t xml:space="preserve">1.6.10) </w:t>
      </w:r>
      <w:r w:rsidR="0095110D" w:rsidRPr="00DA340D">
        <w:rPr>
          <w:rFonts w:ascii="Arial" w:eastAsia="Times New Roman" w:hAnsi="Arial" w:cs="Arial"/>
          <w:lang w:eastAsia="en-GB"/>
        </w:rPr>
        <w:t>Add another 50 µL 50 mM TEAB buffer to make a final 100 µL reaction. Vortex, brief spin at 2000 g</w:t>
      </w:r>
      <w:r w:rsidR="0095110D">
        <w:rPr>
          <w:rFonts w:ascii="Arial" w:eastAsia="Times New Roman" w:hAnsi="Arial" w:cs="Arial"/>
          <w:lang w:eastAsia="en-GB"/>
        </w:rPr>
        <w:t xml:space="preserve"> for 10 mins </w:t>
      </w:r>
      <w:r w:rsidR="0095110D" w:rsidRPr="00DA340D">
        <w:rPr>
          <w:rFonts w:ascii="Arial" w:eastAsia="Times New Roman" w:hAnsi="Arial" w:cs="Arial"/>
          <w:lang w:eastAsia="en-GB"/>
        </w:rPr>
        <w:t xml:space="preserve">and incubate on a Thermomixer </w:t>
      </w:r>
      <w:r w:rsidR="0095110D">
        <w:rPr>
          <w:rFonts w:ascii="Arial" w:eastAsia="Times New Roman" w:hAnsi="Arial" w:cs="Arial"/>
          <w:lang w:eastAsia="en-GB"/>
        </w:rPr>
        <w:t>for 10 mins.</w:t>
      </w:r>
    </w:p>
    <w:p w14:paraId="21FC2EE2" w14:textId="77777777" w:rsidR="0095110D" w:rsidRDefault="0095110D" w:rsidP="005136C8">
      <w:pPr>
        <w:spacing w:after="0" w:line="240" w:lineRule="auto"/>
        <w:jc w:val="both"/>
        <w:rPr>
          <w:rFonts w:ascii="Arial" w:eastAsia="Times New Roman" w:hAnsi="Arial" w:cs="Arial"/>
          <w:lang w:eastAsia="en-GB"/>
        </w:rPr>
      </w:pPr>
      <w:r w:rsidRPr="00DA340D">
        <w:rPr>
          <w:rFonts w:ascii="Arial" w:eastAsia="Times New Roman" w:hAnsi="Arial" w:cs="Arial"/>
          <w:b/>
          <w:bCs/>
          <w:lang w:eastAsia="en-GB"/>
        </w:rPr>
        <w:t>Note:</w:t>
      </w:r>
      <w:r w:rsidRPr="00DA340D">
        <w:rPr>
          <w:rFonts w:ascii="Arial" w:eastAsia="Times New Roman" w:hAnsi="Arial" w:cs="Arial"/>
          <w:lang w:eastAsia="en-GB"/>
        </w:rPr>
        <w:t xml:space="preserve"> It is a good practice to maintain the total volume to 100 µL final reaction as it helps in reducing pipetting error when aliquoting 5 µL of sample for label check efficiency.</w:t>
      </w:r>
    </w:p>
    <w:p w14:paraId="4FE2883F" w14:textId="34C8BD58" w:rsidR="004962FD" w:rsidRDefault="004962FD" w:rsidP="005136C8">
      <w:pPr>
        <w:spacing w:after="0" w:line="240" w:lineRule="auto"/>
        <w:jc w:val="both"/>
        <w:rPr>
          <w:rFonts w:ascii="Arial" w:eastAsia="Times New Roman" w:hAnsi="Arial" w:cs="Arial"/>
          <w:bdr w:val="none" w:sz="0" w:space="0" w:color="auto" w:frame="1"/>
          <w:lang w:eastAsia="en-GB"/>
        </w:rPr>
      </w:pPr>
      <w:r>
        <w:rPr>
          <w:rFonts w:ascii="Arial" w:eastAsia="Times New Roman" w:hAnsi="Arial" w:cs="Arial"/>
          <w:lang w:eastAsia="en-GB"/>
        </w:rPr>
        <w:t xml:space="preserve">1.6.11) </w:t>
      </w:r>
      <w:r w:rsidRPr="00CC7425">
        <w:rPr>
          <w:rFonts w:ascii="Arial" w:eastAsia="Times New Roman" w:hAnsi="Arial" w:cs="Arial"/>
          <w:bdr w:val="none" w:sz="0" w:space="0" w:color="auto" w:frame="1"/>
          <w:lang w:eastAsia="en-GB"/>
        </w:rPr>
        <w:t>In order to verify the TMT labelling efficiency of each TMT mass tag, take a 5 µL aliquot from each of the TMT samples and pool this in a single tube and vacuum dry immediately using a SpeedVac.</w:t>
      </w:r>
    </w:p>
    <w:p w14:paraId="03C4D6EA" w14:textId="170FD740" w:rsidR="004962FD" w:rsidRDefault="004962FD" w:rsidP="005136C8">
      <w:pPr>
        <w:spacing w:after="0" w:line="240" w:lineRule="auto"/>
        <w:jc w:val="both"/>
        <w:rPr>
          <w:rFonts w:ascii="Arial" w:eastAsia="Times New Roman" w:hAnsi="Arial" w:cs="Arial"/>
          <w:lang w:eastAsia="en-GB"/>
        </w:rPr>
      </w:pPr>
      <w:r w:rsidRPr="00DA340D">
        <w:rPr>
          <w:rFonts w:ascii="Arial" w:eastAsia="Times New Roman" w:hAnsi="Arial" w:cs="Arial"/>
          <w:b/>
          <w:bCs/>
          <w:lang w:eastAsia="en-GB"/>
        </w:rPr>
        <w:t>Note:</w:t>
      </w:r>
      <w:r w:rsidRPr="00DA340D">
        <w:rPr>
          <w:rFonts w:ascii="Arial" w:eastAsia="Times New Roman" w:hAnsi="Arial" w:cs="Arial"/>
          <w:lang w:eastAsia="en-GB"/>
        </w:rPr>
        <w:t xml:space="preserve"> It is important to verify the labelling efficiency of each TMT mass tag and it should label &gt; 98%, by analysing on Mass spec. We recommend doing this employing a </w:t>
      </w:r>
      <w:r w:rsidR="005136C8">
        <w:rPr>
          <w:rFonts w:ascii="Arial" w:eastAsia="Times New Roman" w:hAnsi="Arial" w:cs="Arial"/>
          <w:lang w:eastAsia="en-GB"/>
        </w:rPr>
        <w:t>(2 h 25 min)</w:t>
      </w:r>
      <w:r w:rsidRPr="00DA340D">
        <w:rPr>
          <w:rFonts w:ascii="Arial" w:eastAsia="Times New Roman" w:hAnsi="Arial" w:cs="Arial"/>
          <w:lang w:eastAsia="en-GB"/>
        </w:rPr>
        <w:t xml:space="preserve"> FT-FT-MS2 study. This will establish that each reporter tag is efficiently labelled and ensure that an equal level of each peptide is labelled with each of the TMT tags. Search MS raw data with Proteome Discoverer 2.2 or 2.4 by enabling TMTreporter tag mass (+229.163 Da) on Lysine residue and Peptide N-terminus as dynamic modifications. Filter TMT labelled Peptide spectral matches (PSMs) in the modification tab to calculate the number of labelled and unlabelled PSMs to determine the labelling efficiency. Also, export PSM abundance in txt.file, to plot a Boxplot using R-software to determine the ~1:1 abundance within and between replicates.</w:t>
      </w:r>
    </w:p>
    <w:p w14:paraId="7209FCF3" w14:textId="63E0EA6E" w:rsidR="005136C8" w:rsidRDefault="005136C8" w:rsidP="005136C8">
      <w:pPr>
        <w:spacing w:after="0" w:line="240" w:lineRule="auto"/>
        <w:jc w:val="both"/>
        <w:rPr>
          <w:rFonts w:ascii="Arial" w:eastAsia="Times New Roman" w:hAnsi="Arial" w:cs="Arial"/>
          <w:lang w:eastAsia="en-GB"/>
        </w:rPr>
      </w:pPr>
      <w:r w:rsidRPr="005136C8">
        <w:rPr>
          <w:rFonts w:ascii="Arial" w:eastAsia="Times New Roman" w:hAnsi="Arial" w:cs="Arial"/>
          <w:lang w:eastAsia="en-GB"/>
        </w:rPr>
        <w:t>1.</w:t>
      </w:r>
      <w:r>
        <w:rPr>
          <w:rFonts w:ascii="Arial" w:eastAsia="Times New Roman" w:hAnsi="Arial" w:cs="Arial"/>
          <w:lang w:eastAsia="en-GB"/>
        </w:rPr>
        <w:t xml:space="preserve">6.12) </w:t>
      </w:r>
      <w:r w:rsidRPr="00DA340D">
        <w:rPr>
          <w:rFonts w:ascii="Arial" w:eastAsia="Times New Roman" w:hAnsi="Arial" w:cs="Arial"/>
          <w:lang w:eastAsia="en-GB"/>
        </w:rPr>
        <w:t>Place remaining 95 µL of the reaction in -80 °C freezer. If the labelling efficiency is &gt;98% and levels of each labelled peptide appear to be close to 1:1 then proceed with the below steps.</w:t>
      </w:r>
    </w:p>
    <w:p w14:paraId="5E126F6B" w14:textId="1DA1F3EE" w:rsidR="005136C8" w:rsidRPr="00DA340D" w:rsidRDefault="005136C8" w:rsidP="005136C8">
      <w:pPr>
        <w:spacing w:after="0" w:line="240" w:lineRule="auto"/>
        <w:rPr>
          <w:rFonts w:ascii="Arial" w:eastAsia="Times New Roman" w:hAnsi="Arial" w:cs="Arial"/>
          <w:lang w:eastAsia="en-GB"/>
        </w:rPr>
      </w:pPr>
      <w:r>
        <w:rPr>
          <w:rFonts w:ascii="Arial" w:eastAsia="Times New Roman" w:hAnsi="Arial" w:cs="Arial"/>
          <w:lang w:eastAsia="en-GB"/>
        </w:rPr>
        <w:t xml:space="preserve">1.6.13) </w:t>
      </w:r>
      <w:r w:rsidRPr="00DA340D">
        <w:rPr>
          <w:rFonts w:ascii="Arial" w:eastAsia="Times New Roman" w:hAnsi="Arial" w:cs="Arial"/>
          <w:lang w:eastAsia="en-GB"/>
        </w:rPr>
        <w:t xml:space="preserve">Thaw stored TMT labelled samples from step </w:t>
      </w:r>
      <w:r>
        <w:rPr>
          <w:rFonts w:ascii="Arial" w:eastAsia="Times New Roman" w:hAnsi="Arial" w:cs="Arial"/>
          <w:lang w:eastAsia="en-GB"/>
        </w:rPr>
        <w:t xml:space="preserve">1.6.12 </w:t>
      </w:r>
      <w:r w:rsidRPr="00DA340D">
        <w:rPr>
          <w:rFonts w:ascii="Arial" w:eastAsia="Times New Roman" w:hAnsi="Arial" w:cs="Arial"/>
          <w:lang w:eastAsia="en-GB"/>
        </w:rPr>
        <w:t xml:space="preserve">to </w:t>
      </w:r>
      <w:r>
        <w:rPr>
          <w:rFonts w:ascii="Arial" w:eastAsia="Times New Roman" w:hAnsi="Arial" w:cs="Arial"/>
          <w:lang w:eastAsia="en-GB"/>
        </w:rPr>
        <w:t>r</w:t>
      </w:r>
      <w:r w:rsidRPr="00DA340D">
        <w:rPr>
          <w:rFonts w:ascii="Arial" w:eastAsia="Times New Roman" w:hAnsi="Arial" w:cs="Arial"/>
          <w:lang w:eastAsia="en-GB"/>
        </w:rPr>
        <w:t>oom temperature.</w:t>
      </w:r>
    </w:p>
    <w:p w14:paraId="1794924A" w14:textId="77777777" w:rsidR="005136C8" w:rsidRDefault="005136C8" w:rsidP="005136C8">
      <w:pPr>
        <w:spacing w:after="0"/>
        <w:jc w:val="both"/>
        <w:rPr>
          <w:rFonts w:ascii="Arial" w:eastAsia="Times New Roman" w:hAnsi="Arial" w:cs="Arial"/>
          <w:lang w:eastAsia="en-GB"/>
        </w:rPr>
      </w:pPr>
      <w:r w:rsidRPr="005136C8">
        <w:rPr>
          <w:rFonts w:ascii="Arial" w:eastAsia="Times New Roman" w:hAnsi="Arial" w:cs="Arial"/>
          <w:bdr w:val="none" w:sz="0" w:space="0" w:color="auto" w:frame="1"/>
          <w:lang w:eastAsia="en-GB"/>
        </w:rPr>
        <w:t xml:space="preserve">1.6.14) </w:t>
      </w:r>
      <w:r w:rsidRPr="005136C8">
        <w:rPr>
          <w:rFonts w:ascii="Arial" w:eastAsia="Times New Roman" w:hAnsi="Arial" w:cs="Arial"/>
          <w:lang w:eastAsia="en-GB"/>
        </w:rPr>
        <w:t>Prepare 5 % (by vol) final Hydroxyl amine solution by dissolving in water from a 50 % (by vol) stock solution.</w:t>
      </w:r>
    </w:p>
    <w:p w14:paraId="0449393C" w14:textId="57AEEF2D" w:rsidR="005136C8" w:rsidRPr="00DA340D" w:rsidRDefault="005136C8" w:rsidP="005136C8">
      <w:pPr>
        <w:spacing w:after="0"/>
        <w:jc w:val="both"/>
        <w:rPr>
          <w:rFonts w:ascii="Arial" w:eastAsia="Times New Roman" w:hAnsi="Arial" w:cs="Arial"/>
          <w:lang w:eastAsia="en-GB"/>
        </w:rPr>
      </w:pPr>
      <w:r>
        <w:rPr>
          <w:rFonts w:ascii="Arial" w:eastAsia="Times New Roman" w:hAnsi="Arial" w:cs="Arial"/>
          <w:bdr w:val="none" w:sz="0" w:space="0" w:color="auto" w:frame="1"/>
          <w:lang w:eastAsia="en-GB"/>
        </w:rPr>
        <w:lastRenderedPageBreak/>
        <w:t xml:space="preserve">1.6.15) </w:t>
      </w:r>
      <w:r w:rsidRPr="00DA340D">
        <w:rPr>
          <w:rFonts w:ascii="Arial" w:eastAsia="Times New Roman" w:hAnsi="Arial" w:cs="Arial"/>
          <w:bdr w:val="none" w:sz="0" w:space="0" w:color="auto" w:frame="1"/>
          <w:lang w:eastAsia="en-GB"/>
        </w:rPr>
        <w:t>Add 5 µ</w:t>
      </w:r>
      <w:r>
        <w:rPr>
          <w:rFonts w:ascii="Arial" w:eastAsia="Times New Roman" w:hAnsi="Arial" w:cs="Arial"/>
          <w:bdr w:val="none" w:sz="0" w:space="0" w:color="auto" w:frame="1"/>
          <w:lang w:eastAsia="en-GB"/>
        </w:rPr>
        <w:t>l</w:t>
      </w:r>
      <w:r w:rsidRPr="00DA340D">
        <w:rPr>
          <w:rFonts w:ascii="Arial" w:eastAsia="Times New Roman" w:hAnsi="Arial" w:cs="Arial"/>
          <w:bdr w:val="none" w:sz="0" w:space="0" w:color="auto" w:frame="1"/>
          <w:lang w:eastAsia="en-GB"/>
        </w:rPr>
        <w:t xml:space="preserve"> 5% (by vol) Hydroxylamine to each sample to quench TMT reaction by incubating the reaction at </w:t>
      </w:r>
      <w:r>
        <w:rPr>
          <w:rFonts w:ascii="Arial" w:eastAsia="Times New Roman" w:hAnsi="Arial" w:cs="Arial"/>
          <w:bdr w:val="none" w:sz="0" w:space="0" w:color="auto" w:frame="1"/>
          <w:lang w:eastAsia="en-GB"/>
        </w:rPr>
        <w:t>r</w:t>
      </w:r>
      <w:r w:rsidRPr="00DA340D">
        <w:rPr>
          <w:rFonts w:ascii="Arial" w:eastAsia="Times New Roman" w:hAnsi="Arial" w:cs="Arial"/>
          <w:bdr w:val="none" w:sz="0" w:space="0" w:color="auto" w:frame="1"/>
          <w:lang w:eastAsia="en-GB"/>
        </w:rPr>
        <w:t xml:space="preserve">oom temperature on a Thermomixer for </w:t>
      </w:r>
      <w:r>
        <w:rPr>
          <w:rFonts w:ascii="Arial" w:eastAsia="Times New Roman" w:hAnsi="Arial" w:cs="Arial"/>
          <w:bdr w:val="none" w:sz="0" w:space="0" w:color="auto" w:frame="1"/>
          <w:lang w:eastAsia="en-GB"/>
        </w:rPr>
        <w:t>20 mins</w:t>
      </w:r>
      <w:r w:rsidRPr="00DA340D">
        <w:rPr>
          <w:rFonts w:ascii="Arial" w:eastAsia="Times New Roman" w:hAnsi="Arial" w:cs="Arial"/>
          <w:bdr w:val="none" w:sz="0" w:space="0" w:color="auto" w:frame="1"/>
          <w:lang w:eastAsia="en-GB"/>
        </w:rPr>
        <w:t>.</w:t>
      </w:r>
    </w:p>
    <w:p w14:paraId="082572B7" w14:textId="1844FC44" w:rsidR="005136C8" w:rsidRPr="00DA340D" w:rsidRDefault="005136C8" w:rsidP="005136C8">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1.6.16) </w:t>
      </w:r>
      <w:r w:rsidRPr="00DA340D">
        <w:rPr>
          <w:rFonts w:ascii="Arial" w:eastAsia="Times New Roman" w:hAnsi="Arial" w:cs="Arial"/>
          <w:bdr w:val="none" w:sz="0" w:space="0" w:color="auto" w:frame="1"/>
          <w:lang w:eastAsia="en-GB"/>
        </w:rPr>
        <w:t>Pool all samples into a single tube.</w:t>
      </w:r>
    </w:p>
    <w:p w14:paraId="1FAE87A3" w14:textId="375E1ACF" w:rsidR="005136C8" w:rsidRPr="00DA340D" w:rsidRDefault="005136C8" w:rsidP="005136C8">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1.6.17) </w:t>
      </w:r>
      <w:r w:rsidRPr="00DA340D">
        <w:rPr>
          <w:rFonts w:ascii="Arial" w:eastAsia="Times New Roman" w:hAnsi="Arial" w:cs="Arial"/>
          <w:bdr w:val="none" w:sz="0" w:space="0" w:color="auto" w:frame="1"/>
          <w:lang w:eastAsia="en-GB"/>
        </w:rPr>
        <w:t>Take 20% of the reaction i.e. 220 µL to as a backup, snap freeze on dry ice and vacuum dry.</w:t>
      </w:r>
    </w:p>
    <w:p w14:paraId="059631B0" w14:textId="77777777" w:rsidR="005136C8" w:rsidRPr="00DA340D" w:rsidRDefault="005136C8" w:rsidP="005136C8">
      <w:pPr>
        <w:spacing w:after="0" w:line="240" w:lineRule="auto"/>
        <w:jc w:val="both"/>
        <w:textAlignment w:val="baseline"/>
        <w:rPr>
          <w:rFonts w:ascii="Arial" w:eastAsia="Times New Roman" w:hAnsi="Arial" w:cs="Arial"/>
          <w:lang w:eastAsia="en-GB"/>
        </w:rPr>
      </w:pPr>
      <w:r w:rsidRPr="00DA340D">
        <w:rPr>
          <w:rFonts w:ascii="Arial" w:eastAsia="Times New Roman" w:hAnsi="Arial" w:cs="Arial"/>
          <w:b/>
          <w:bCs/>
          <w:bdr w:val="none" w:sz="0" w:space="0" w:color="auto" w:frame="1"/>
          <w:lang w:eastAsia="en-GB"/>
        </w:rPr>
        <w:t>Note:</w:t>
      </w:r>
      <w:r w:rsidRPr="00DA340D">
        <w:rPr>
          <w:rFonts w:ascii="Arial" w:eastAsia="Times New Roman" w:hAnsi="Arial" w:cs="Arial"/>
          <w:bdr w:val="none" w:sz="0" w:space="0" w:color="auto" w:frame="1"/>
          <w:lang w:eastAsia="en-GB"/>
        </w:rPr>
        <w:t xml:space="preserve"> This is important because if there is a sample loss during the downstream analysis or to further validate the findings.</w:t>
      </w:r>
    </w:p>
    <w:p w14:paraId="6DFCECA0" w14:textId="552BB2C4" w:rsidR="005136C8" w:rsidRPr="00DA340D" w:rsidRDefault="005136C8" w:rsidP="005136C8">
      <w:pPr>
        <w:spacing w:after="0" w:line="240" w:lineRule="auto"/>
        <w:jc w:val="both"/>
        <w:textAlignment w:val="baseline"/>
        <w:rPr>
          <w:rFonts w:ascii="Arial" w:eastAsia="Times New Roman" w:hAnsi="Arial" w:cs="Arial"/>
          <w:lang w:eastAsia="en-GB"/>
        </w:rPr>
      </w:pPr>
      <w:r>
        <w:rPr>
          <w:rFonts w:ascii="Arial" w:eastAsia="Times New Roman" w:hAnsi="Arial" w:cs="Arial"/>
          <w:bdr w:val="none" w:sz="0" w:space="0" w:color="auto" w:frame="1"/>
          <w:lang w:eastAsia="en-GB"/>
        </w:rPr>
        <w:t xml:space="preserve">1.6.18) </w:t>
      </w:r>
      <w:r w:rsidRPr="00DA340D">
        <w:rPr>
          <w:rFonts w:ascii="Arial" w:eastAsia="Times New Roman" w:hAnsi="Arial" w:cs="Arial"/>
          <w:bdr w:val="none" w:sz="0" w:space="0" w:color="auto" w:frame="1"/>
          <w:lang w:eastAsia="en-GB"/>
        </w:rPr>
        <w:t xml:space="preserve">Snap freeze the remaining 880 µL reaction and vacuum dry using Speed vac, for </w:t>
      </w:r>
      <w:r>
        <w:rPr>
          <w:rFonts w:ascii="Arial" w:eastAsia="Times New Roman" w:hAnsi="Arial" w:cs="Arial"/>
          <w:bdr w:val="none" w:sz="0" w:space="0" w:color="auto" w:frame="1"/>
          <w:lang w:eastAsia="en-GB"/>
        </w:rPr>
        <w:t>the next step</w:t>
      </w:r>
      <w:r w:rsidRPr="00DA340D">
        <w:rPr>
          <w:rFonts w:ascii="Arial" w:eastAsia="Times New Roman" w:hAnsi="Arial" w:cs="Arial"/>
          <w:bdr w:val="none" w:sz="0" w:space="0" w:color="auto" w:frame="1"/>
          <w:lang w:eastAsia="en-GB"/>
        </w:rPr>
        <w:t>.</w:t>
      </w:r>
    </w:p>
    <w:p w14:paraId="18E2D61E" w14:textId="77777777" w:rsidR="00705CC5" w:rsidRDefault="00705CC5" w:rsidP="005136C8">
      <w:pPr>
        <w:spacing w:after="0" w:line="240" w:lineRule="auto"/>
        <w:jc w:val="both"/>
        <w:rPr>
          <w:rFonts w:ascii="Arial" w:eastAsia="Times New Roman" w:hAnsi="Arial" w:cs="Arial"/>
          <w:lang w:eastAsia="en-GB"/>
        </w:rPr>
      </w:pPr>
    </w:p>
    <w:p w14:paraId="66D4A926" w14:textId="77777777" w:rsidR="00296A68" w:rsidRPr="009278FE" w:rsidRDefault="00296A68" w:rsidP="005136C8">
      <w:pPr>
        <w:pStyle w:val="ListParagraph"/>
        <w:numPr>
          <w:ilvl w:val="1"/>
          <w:numId w:val="6"/>
        </w:numPr>
        <w:spacing w:after="0" w:line="240" w:lineRule="auto"/>
        <w:ind w:left="709"/>
        <w:jc w:val="both"/>
        <w:rPr>
          <w:rFonts w:ascii="Arial" w:eastAsia="Times New Roman" w:hAnsi="Arial" w:cs="Arial"/>
          <w:lang w:eastAsia="en-GB"/>
        </w:rPr>
      </w:pPr>
      <w:r w:rsidRPr="008331B8">
        <w:rPr>
          <w:rFonts w:ascii="Arial" w:eastAsia="Times New Roman" w:hAnsi="Arial" w:cs="Arial"/>
          <w:b/>
          <w:bCs/>
          <w:lang w:eastAsia="en-GB"/>
        </w:rPr>
        <w:t>Mini-basic RPLC fractionation</w:t>
      </w:r>
    </w:p>
    <w:p w14:paraId="0769F392" w14:textId="444D537A" w:rsidR="00296A68" w:rsidRPr="0054292D" w:rsidRDefault="00296A68" w:rsidP="005136C8">
      <w:pPr>
        <w:spacing w:after="0" w:line="240" w:lineRule="auto"/>
        <w:jc w:val="both"/>
        <w:rPr>
          <w:rFonts w:ascii="Arial" w:eastAsia="Times New Roman" w:hAnsi="Arial" w:cs="Arial"/>
          <w:lang w:eastAsia="en-GB"/>
        </w:rPr>
      </w:pPr>
      <w:r w:rsidRPr="0054292D">
        <w:rPr>
          <w:rFonts w:ascii="Arial" w:eastAsia="Times New Roman" w:hAnsi="Arial" w:cs="Arial"/>
          <w:lang w:eastAsia="en-GB"/>
        </w:rPr>
        <w:t>To improve the proteomic coverage of TMT labelled interactome</w:t>
      </w:r>
      <w:r w:rsidR="002E2C47" w:rsidRPr="0054292D">
        <w:rPr>
          <w:rFonts w:ascii="Arial" w:eastAsia="Times New Roman" w:hAnsi="Arial" w:cs="Arial"/>
          <w:lang w:eastAsia="en-GB"/>
        </w:rPr>
        <w:t>,</w:t>
      </w:r>
      <w:r w:rsidRPr="0054292D">
        <w:rPr>
          <w:rFonts w:ascii="Arial" w:eastAsia="Times New Roman" w:hAnsi="Arial" w:cs="Arial"/>
          <w:lang w:eastAsia="en-GB"/>
        </w:rPr>
        <w:t xml:space="preserve"> we</w:t>
      </w:r>
      <w:r w:rsidR="00787122" w:rsidRPr="0054292D">
        <w:rPr>
          <w:rFonts w:ascii="Arial" w:eastAsia="Times New Roman" w:hAnsi="Arial" w:cs="Arial"/>
          <w:lang w:eastAsia="en-GB"/>
        </w:rPr>
        <w:t xml:space="preserve"> recommend </w:t>
      </w:r>
      <w:r w:rsidR="001252DC" w:rsidRPr="0054292D">
        <w:rPr>
          <w:rFonts w:ascii="Arial" w:eastAsia="Times New Roman" w:hAnsi="Arial" w:cs="Arial"/>
          <w:lang w:eastAsia="en-GB"/>
        </w:rPr>
        <w:t>performing</w:t>
      </w:r>
      <w:r w:rsidR="00787122" w:rsidRPr="0054292D">
        <w:rPr>
          <w:rFonts w:ascii="Arial" w:eastAsia="Times New Roman" w:hAnsi="Arial" w:cs="Arial"/>
          <w:lang w:eastAsia="en-GB"/>
        </w:rPr>
        <w:t xml:space="preserve"> a</w:t>
      </w:r>
      <w:r w:rsidRPr="0054292D">
        <w:rPr>
          <w:rFonts w:ascii="Arial" w:eastAsia="Times New Roman" w:hAnsi="Arial" w:cs="Arial"/>
          <w:lang w:eastAsia="en-GB"/>
        </w:rPr>
        <w:t xml:space="preserve"> stage-tip based mini-bRP fractionation </w:t>
      </w:r>
      <w:r w:rsidR="002E2C47" w:rsidRPr="0054292D">
        <w:rPr>
          <w:rFonts w:ascii="Arial" w:eastAsia="Times New Roman" w:hAnsi="Arial" w:cs="Arial"/>
          <w:lang w:eastAsia="en-GB"/>
        </w:rPr>
        <w:t>(</w:t>
      </w:r>
      <w:r w:rsidRPr="0054292D">
        <w:rPr>
          <w:rFonts w:ascii="Arial" w:eastAsia="Times New Roman" w:hAnsi="Arial" w:cs="Arial"/>
          <w:lang w:eastAsia="en-GB"/>
        </w:rPr>
        <w:t xml:space="preserve">as described in </w:t>
      </w:r>
      <w:r w:rsidRPr="0054292D">
        <w:rPr>
          <w:rFonts w:ascii="Arial" w:eastAsia="Times New Roman" w:hAnsi="Arial" w:cs="Arial"/>
          <w:noProof/>
          <w:lang w:eastAsia="en-GB"/>
        </w:rPr>
        <w:t>[1]</w:t>
      </w:r>
      <w:r w:rsidR="002E2C47" w:rsidRPr="0054292D">
        <w:rPr>
          <w:rFonts w:ascii="Arial" w:eastAsia="Times New Roman" w:hAnsi="Arial" w:cs="Arial"/>
          <w:noProof/>
          <w:lang w:eastAsia="en-GB"/>
        </w:rPr>
        <w:t>)</w:t>
      </w:r>
      <w:r w:rsidR="00787122" w:rsidRPr="0054292D">
        <w:rPr>
          <w:rFonts w:ascii="Arial" w:eastAsia="Times New Roman" w:hAnsi="Arial" w:cs="Arial"/>
          <w:noProof/>
          <w:lang w:eastAsia="en-GB"/>
        </w:rPr>
        <w:t xml:space="preserve"> by performing th</w:t>
      </w:r>
      <w:r w:rsidR="002E2C47" w:rsidRPr="0054292D">
        <w:rPr>
          <w:rFonts w:ascii="Arial" w:eastAsia="Times New Roman" w:hAnsi="Arial" w:cs="Arial"/>
          <w:noProof/>
          <w:lang w:eastAsia="en-GB"/>
        </w:rPr>
        <w:t xml:space="preserve">e </w:t>
      </w:r>
      <w:r w:rsidR="00787122" w:rsidRPr="0054292D">
        <w:rPr>
          <w:rFonts w:ascii="Arial" w:eastAsia="Times New Roman" w:hAnsi="Arial" w:cs="Arial"/>
          <w:noProof/>
          <w:lang w:eastAsia="en-GB"/>
        </w:rPr>
        <w:t>following steps</w:t>
      </w:r>
      <w:r w:rsidRPr="0054292D">
        <w:rPr>
          <w:rFonts w:ascii="Arial" w:eastAsia="Times New Roman" w:hAnsi="Arial" w:cs="Arial"/>
          <w:lang w:eastAsia="en-GB"/>
        </w:rPr>
        <w:t>.</w:t>
      </w:r>
    </w:p>
    <w:p w14:paraId="20401684" w14:textId="58B36B5F" w:rsidR="00363249" w:rsidRPr="008734F0"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F66D7B">
        <w:rPr>
          <w:rFonts w:ascii="Arial" w:eastAsia="Times New Roman" w:hAnsi="Arial" w:cs="Arial"/>
          <w:lang w:eastAsia="en-GB"/>
        </w:rPr>
        <w:t xml:space="preserve"> </w:t>
      </w:r>
      <w:r w:rsidR="00296A68">
        <w:rPr>
          <w:rFonts w:ascii="Arial" w:eastAsia="Times New Roman" w:hAnsi="Arial" w:cs="Arial"/>
          <w:lang w:eastAsia="en-GB"/>
        </w:rPr>
        <w:t xml:space="preserve">Prepare four C18 </w:t>
      </w:r>
      <w:r w:rsidR="00DC1C90">
        <w:rPr>
          <w:rFonts w:ascii="Arial" w:eastAsia="Times New Roman" w:hAnsi="Arial" w:cs="Arial"/>
          <w:lang w:eastAsia="en-GB"/>
        </w:rPr>
        <w:t>stage-tips</w:t>
      </w:r>
      <w:r w:rsidR="00296A68">
        <w:rPr>
          <w:rFonts w:ascii="Arial" w:eastAsia="Times New Roman" w:hAnsi="Arial" w:cs="Arial"/>
          <w:lang w:eastAsia="en-GB"/>
        </w:rPr>
        <w:t xml:space="preserve"> as described</w:t>
      </w:r>
      <w:r w:rsidR="00DD1B59">
        <w:rPr>
          <w:rFonts w:ascii="Arial" w:eastAsia="Times New Roman" w:hAnsi="Arial" w:cs="Arial"/>
          <w:lang w:eastAsia="en-GB"/>
        </w:rPr>
        <w:t xml:space="preserve"> in</w:t>
      </w:r>
      <w:r w:rsidR="00F66D7B">
        <w:rPr>
          <w:rFonts w:ascii="Arial" w:eastAsia="Times New Roman" w:hAnsi="Arial" w:cs="Arial"/>
          <w:lang w:eastAsia="en-GB"/>
        </w:rPr>
        <w:t xml:space="preserve"> </w:t>
      </w:r>
      <w:r w:rsidR="00DD1B59" w:rsidRPr="00AA16C7">
        <w:rPr>
          <w:rFonts w:ascii="Arial" w:hAnsi="Arial" w:cs="Arial"/>
          <w:shd w:val="clear" w:color="auto" w:fill="FFFFFF"/>
        </w:rPr>
        <w:t>dx.doi.org/10.17504/protocols.io.bs3tngnn</w:t>
      </w:r>
      <w:r w:rsidR="00AA16C7">
        <w:rPr>
          <w:rFonts w:ascii="Arial" w:eastAsia="Times New Roman" w:hAnsi="Arial" w:cs="Arial"/>
          <w:lang w:eastAsia="en-GB"/>
        </w:rPr>
        <w:t>.</w:t>
      </w:r>
    </w:p>
    <w:p w14:paraId="6F817128" w14:textId="234B7BA2" w:rsidR="00296A68"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1.7.2) </w:t>
      </w:r>
      <w:r w:rsidR="002E2C47" w:rsidRPr="00363249">
        <w:rPr>
          <w:rFonts w:ascii="Arial" w:eastAsia="Times New Roman" w:hAnsi="Arial" w:cs="Arial"/>
          <w:lang w:eastAsia="en-GB"/>
        </w:rPr>
        <w:t>Label</w:t>
      </w:r>
      <w:r w:rsidR="00296A68" w:rsidRPr="00363249">
        <w:rPr>
          <w:rFonts w:ascii="Arial" w:eastAsia="Times New Roman" w:hAnsi="Arial" w:cs="Arial"/>
          <w:lang w:eastAsia="en-GB"/>
        </w:rPr>
        <w:t xml:space="preserve"> eight 1.5 ml lo</w:t>
      </w:r>
      <w:r w:rsidR="00787122" w:rsidRPr="00363249">
        <w:rPr>
          <w:rFonts w:ascii="Arial" w:eastAsia="Times New Roman" w:hAnsi="Arial" w:cs="Arial"/>
          <w:lang w:eastAsia="en-GB"/>
        </w:rPr>
        <w:t>w</w:t>
      </w:r>
      <w:r w:rsidR="00296A68" w:rsidRPr="00363249">
        <w:rPr>
          <w:rFonts w:ascii="Arial" w:eastAsia="Times New Roman" w:hAnsi="Arial" w:cs="Arial"/>
          <w:lang w:eastAsia="en-GB"/>
        </w:rPr>
        <w:t xml:space="preserve">-binding </w:t>
      </w:r>
      <w:r w:rsidR="00787122" w:rsidRPr="00363249">
        <w:rPr>
          <w:rFonts w:ascii="Arial" w:eastAsia="Times New Roman" w:hAnsi="Arial" w:cs="Arial"/>
          <w:lang w:eastAsia="en-GB"/>
        </w:rPr>
        <w:t xml:space="preserve">Eppendorf </w:t>
      </w:r>
      <w:r w:rsidR="00296A68" w:rsidRPr="00363249">
        <w:rPr>
          <w:rFonts w:ascii="Arial" w:eastAsia="Times New Roman" w:hAnsi="Arial" w:cs="Arial"/>
          <w:lang w:eastAsia="en-GB"/>
        </w:rPr>
        <w:t>tubes as fraction 1 to fraction 8.</w:t>
      </w:r>
    </w:p>
    <w:p w14:paraId="2AF8787A" w14:textId="0EBD1125" w:rsidR="00EF6A7A"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1.7.3) </w:t>
      </w:r>
      <w:r w:rsidR="00296A68" w:rsidRPr="00363249">
        <w:rPr>
          <w:rFonts w:ascii="Arial" w:eastAsia="Times New Roman" w:hAnsi="Arial" w:cs="Arial"/>
          <w:lang w:eastAsia="en-GB"/>
        </w:rPr>
        <w:t xml:space="preserve">Prepare </w:t>
      </w:r>
      <w:r w:rsidR="00787122" w:rsidRPr="00363249">
        <w:rPr>
          <w:rFonts w:ascii="Arial" w:eastAsia="Times New Roman" w:hAnsi="Arial" w:cs="Arial"/>
          <w:lang w:eastAsia="en-GB"/>
        </w:rPr>
        <w:t xml:space="preserve">50 mL of </w:t>
      </w:r>
      <w:r w:rsidR="00296A68" w:rsidRPr="00363249">
        <w:rPr>
          <w:rFonts w:ascii="Arial" w:eastAsia="Times New Roman" w:hAnsi="Arial" w:cs="Arial"/>
          <w:lang w:eastAsia="en-GB"/>
        </w:rPr>
        <w:t>bRP stock solution</w:t>
      </w:r>
      <w:r>
        <w:rPr>
          <w:rFonts w:ascii="Arial" w:eastAsia="Times New Roman" w:hAnsi="Arial" w:cs="Arial"/>
          <w:lang w:eastAsia="en-GB"/>
        </w:rPr>
        <w:t xml:space="preserve"> (</w:t>
      </w:r>
      <w:r w:rsidR="00296A68" w:rsidRPr="00363249">
        <w:rPr>
          <w:rFonts w:ascii="Arial" w:eastAsia="Times New Roman" w:hAnsi="Arial" w:cs="Arial"/>
          <w:lang w:eastAsia="en-GB"/>
        </w:rPr>
        <w:t xml:space="preserve">50 mM Ammonium formate in </w:t>
      </w:r>
      <w:r w:rsidR="00037D03" w:rsidRPr="00363249">
        <w:rPr>
          <w:rFonts w:ascii="Arial" w:eastAsia="Calibri" w:hAnsi="Arial" w:cs="Arial"/>
        </w:rPr>
        <w:t>Milli-Q</w:t>
      </w:r>
      <w:r w:rsidR="00037D03" w:rsidRPr="00363249">
        <w:rPr>
          <w:rFonts w:ascii="Arial" w:eastAsia="Times New Roman" w:hAnsi="Arial" w:cs="Arial"/>
          <w:lang w:eastAsia="en-GB"/>
        </w:rPr>
        <w:t xml:space="preserve"> </w:t>
      </w:r>
      <w:r w:rsidR="00296A68" w:rsidRPr="00363249">
        <w:rPr>
          <w:rFonts w:ascii="Arial" w:eastAsia="Times New Roman" w:hAnsi="Arial" w:cs="Arial"/>
          <w:lang w:eastAsia="en-GB"/>
        </w:rPr>
        <w:t>H</w:t>
      </w:r>
      <w:r w:rsidR="00296A68" w:rsidRPr="00363249">
        <w:rPr>
          <w:rFonts w:ascii="Arial" w:eastAsia="Times New Roman" w:hAnsi="Arial" w:cs="Arial"/>
          <w:vertAlign w:val="subscript"/>
          <w:lang w:eastAsia="en-GB"/>
        </w:rPr>
        <w:t>2</w:t>
      </w:r>
      <w:r w:rsidR="00296A68" w:rsidRPr="00363249">
        <w:rPr>
          <w:rFonts w:ascii="Arial" w:eastAsia="Times New Roman" w:hAnsi="Arial" w:cs="Arial"/>
          <w:lang w:eastAsia="en-GB"/>
        </w:rPr>
        <w:t>O</w:t>
      </w:r>
      <w:r>
        <w:rPr>
          <w:rFonts w:ascii="Arial" w:eastAsia="Times New Roman" w:hAnsi="Arial" w:cs="Arial"/>
          <w:lang w:eastAsia="en-GB"/>
        </w:rPr>
        <w:t>)</w:t>
      </w:r>
      <w:r w:rsidR="00296A68" w:rsidRPr="00363249">
        <w:rPr>
          <w:rFonts w:ascii="Arial" w:eastAsia="Times New Roman" w:hAnsi="Arial" w:cs="Arial"/>
          <w:lang w:eastAsia="en-GB"/>
        </w:rPr>
        <w:t xml:space="preserve">. </w:t>
      </w:r>
    </w:p>
    <w:p w14:paraId="7C3BAEBA" w14:textId="6E0EDC48" w:rsidR="00787122"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1.7.4) </w:t>
      </w:r>
      <w:r w:rsidR="00EF6A7A" w:rsidRPr="00363249">
        <w:rPr>
          <w:rFonts w:ascii="Arial" w:eastAsia="Times New Roman" w:hAnsi="Arial" w:cs="Arial"/>
          <w:lang w:eastAsia="en-GB"/>
        </w:rPr>
        <w:t>P</w:t>
      </w:r>
      <w:r w:rsidR="00296A68" w:rsidRPr="00363249">
        <w:rPr>
          <w:rFonts w:ascii="Arial" w:eastAsia="Times New Roman" w:hAnsi="Arial" w:cs="Arial"/>
          <w:lang w:eastAsia="en-GB"/>
        </w:rPr>
        <w:t>repare Solvent</w:t>
      </w:r>
      <w:r w:rsidR="00787122" w:rsidRPr="00363249">
        <w:rPr>
          <w:rFonts w:ascii="Arial" w:eastAsia="Times New Roman" w:hAnsi="Arial" w:cs="Arial"/>
          <w:lang w:eastAsia="en-GB"/>
        </w:rPr>
        <w:t xml:space="preserve"> </w:t>
      </w:r>
      <w:r w:rsidR="00296A68" w:rsidRPr="00363249">
        <w:rPr>
          <w:rFonts w:ascii="Arial" w:eastAsia="Times New Roman" w:hAnsi="Arial" w:cs="Arial"/>
          <w:lang w:eastAsia="en-GB"/>
        </w:rPr>
        <w:t xml:space="preserve">A: </w:t>
      </w:r>
      <w:r w:rsidR="00787122" w:rsidRPr="00363249">
        <w:rPr>
          <w:rFonts w:ascii="Arial" w:eastAsia="Times New Roman" w:hAnsi="Arial" w:cs="Arial"/>
          <w:lang w:eastAsia="en-GB"/>
        </w:rPr>
        <w:t>Mix</w:t>
      </w:r>
      <w:r w:rsidR="00296A68" w:rsidRPr="00363249">
        <w:rPr>
          <w:rFonts w:ascii="Arial" w:eastAsia="Times New Roman" w:hAnsi="Arial" w:cs="Arial"/>
          <w:lang w:eastAsia="en-GB"/>
        </w:rPr>
        <w:t xml:space="preserve"> 20 ml of </w:t>
      </w:r>
      <w:r w:rsidR="00787122" w:rsidRPr="00363249">
        <w:rPr>
          <w:rFonts w:ascii="Arial" w:eastAsia="Times New Roman" w:hAnsi="Arial" w:cs="Arial"/>
          <w:lang w:eastAsia="en-GB"/>
        </w:rPr>
        <w:t>bRP stock solution with</w:t>
      </w:r>
      <w:r w:rsidR="00296A68" w:rsidRPr="00363249">
        <w:rPr>
          <w:rFonts w:ascii="Arial" w:eastAsia="Times New Roman" w:hAnsi="Arial" w:cs="Arial"/>
          <w:lang w:eastAsia="en-GB"/>
        </w:rPr>
        <w:t xml:space="preserve"> 20 ml of </w:t>
      </w:r>
      <w:r w:rsidR="00037D03" w:rsidRPr="00363249">
        <w:rPr>
          <w:rFonts w:ascii="Arial" w:eastAsia="Calibri" w:hAnsi="Arial" w:cs="Arial"/>
        </w:rPr>
        <w:t>Milli-Q</w:t>
      </w:r>
      <w:r w:rsidR="00296A68" w:rsidRPr="00363249">
        <w:rPr>
          <w:rFonts w:ascii="Arial" w:eastAsia="Times New Roman" w:hAnsi="Arial" w:cs="Arial"/>
          <w:lang w:eastAsia="en-GB"/>
        </w:rPr>
        <w:t xml:space="preserve"> H</w:t>
      </w:r>
      <w:r w:rsidR="00296A68" w:rsidRPr="00363249">
        <w:rPr>
          <w:rFonts w:ascii="Arial" w:eastAsia="Times New Roman" w:hAnsi="Arial" w:cs="Arial"/>
          <w:vertAlign w:val="subscript"/>
          <w:lang w:eastAsia="en-GB"/>
        </w:rPr>
        <w:t>2</w:t>
      </w:r>
      <w:r w:rsidR="00296A68" w:rsidRPr="00363249">
        <w:rPr>
          <w:rFonts w:ascii="Arial" w:eastAsia="Times New Roman" w:hAnsi="Arial" w:cs="Arial"/>
          <w:lang w:eastAsia="en-GB"/>
        </w:rPr>
        <w:t>O</w:t>
      </w:r>
      <w:r w:rsidR="003C0880" w:rsidRPr="00363249">
        <w:rPr>
          <w:rFonts w:ascii="Arial" w:eastAsia="Times New Roman" w:hAnsi="Arial" w:cs="Arial"/>
          <w:lang w:eastAsia="en-GB"/>
        </w:rPr>
        <w:t xml:space="preserve"> (=25 mM Ammonium formate in </w:t>
      </w:r>
      <w:r w:rsidR="003C0880" w:rsidRPr="00363249">
        <w:rPr>
          <w:rFonts w:ascii="Arial" w:eastAsia="Calibri" w:hAnsi="Arial" w:cs="Arial"/>
        </w:rPr>
        <w:t>Milli-Q</w:t>
      </w:r>
      <w:r w:rsidR="003C0880" w:rsidRPr="00363249">
        <w:rPr>
          <w:rFonts w:ascii="Arial" w:eastAsia="Times New Roman" w:hAnsi="Arial" w:cs="Arial"/>
          <w:lang w:eastAsia="en-GB"/>
        </w:rPr>
        <w:t xml:space="preserve"> H</w:t>
      </w:r>
      <w:r w:rsidR="003C0880" w:rsidRPr="00363249">
        <w:rPr>
          <w:rFonts w:ascii="Arial" w:eastAsia="Times New Roman" w:hAnsi="Arial" w:cs="Arial"/>
          <w:vertAlign w:val="subscript"/>
          <w:lang w:eastAsia="en-GB"/>
        </w:rPr>
        <w:t>2</w:t>
      </w:r>
      <w:r w:rsidR="003C0880" w:rsidRPr="00363249">
        <w:rPr>
          <w:rFonts w:ascii="Arial" w:eastAsia="Times New Roman" w:hAnsi="Arial" w:cs="Arial"/>
          <w:lang w:eastAsia="en-GB"/>
        </w:rPr>
        <w:t>O).</w:t>
      </w:r>
    </w:p>
    <w:p w14:paraId="53DF0EBB" w14:textId="60049425" w:rsidR="00296A68"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1.7.5) </w:t>
      </w:r>
      <w:r w:rsidR="00787122" w:rsidRPr="00363249">
        <w:rPr>
          <w:rFonts w:ascii="Arial" w:eastAsia="Times New Roman" w:hAnsi="Arial" w:cs="Arial"/>
          <w:lang w:eastAsia="en-GB"/>
        </w:rPr>
        <w:t xml:space="preserve">Prepare </w:t>
      </w:r>
      <w:r w:rsidR="00296A68" w:rsidRPr="00363249">
        <w:rPr>
          <w:rFonts w:ascii="Arial" w:eastAsia="Times New Roman" w:hAnsi="Arial" w:cs="Arial"/>
          <w:lang w:eastAsia="en-GB"/>
        </w:rPr>
        <w:t>Solvent</w:t>
      </w:r>
      <w:r w:rsidR="00787122" w:rsidRPr="00363249">
        <w:rPr>
          <w:rFonts w:ascii="Arial" w:eastAsia="Times New Roman" w:hAnsi="Arial" w:cs="Arial"/>
          <w:lang w:eastAsia="en-GB"/>
        </w:rPr>
        <w:t xml:space="preserve"> </w:t>
      </w:r>
      <w:r w:rsidR="00296A68" w:rsidRPr="00363249">
        <w:rPr>
          <w:rFonts w:ascii="Arial" w:eastAsia="Times New Roman" w:hAnsi="Arial" w:cs="Arial"/>
          <w:lang w:eastAsia="en-GB"/>
        </w:rPr>
        <w:t xml:space="preserve">B: </w:t>
      </w:r>
      <w:r w:rsidR="00787122" w:rsidRPr="00363249">
        <w:rPr>
          <w:rFonts w:ascii="Arial" w:eastAsia="Times New Roman" w:hAnsi="Arial" w:cs="Arial"/>
          <w:lang w:eastAsia="en-GB"/>
        </w:rPr>
        <w:t>Mix</w:t>
      </w:r>
      <w:r w:rsidR="00296A68" w:rsidRPr="00363249">
        <w:rPr>
          <w:rFonts w:ascii="Arial" w:eastAsia="Times New Roman" w:hAnsi="Arial" w:cs="Arial"/>
          <w:lang w:eastAsia="en-GB"/>
        </w:rPr>
        <w:t xml:space="preserve"> 20 ml of bRP stock solution with 20 ml of 100% Acetonitrile</w:t>
      </w:r>
      <w:r w:rsidR="00787122" w:rsidRPr="00363249">
        <w:rPr>
          <w:rFonts w:ascii="Arial" w:eastAsia="Times New Roman" w:hAnsi="Arial" w:cs="Arial"/>
          <w:lang w:eastAsia="en-GB"/>
        </w:rPr>
        <w:t xml:space="preserve"> (=25 mM Ammonium formate in 50% ACN)</w:t>
      </w:r>
      <w:r w:rsidR="00296A68" w:rsidRPr="00363249">
        <w:rPr>
          <w:rFonts w:ascii="Arial" w:eastAsia="Times New Roman" w:hAnsi="Arial" w:cs="Arial"/>
          <w:lang w:eastAsia="en-GB"/>
        </w:rPr>
        <w:t>.</w:t>
      </w:r>
    </w:p>
    <w:p w14:paraId="67D68F19" w14:textId="76EC0231" w:rsidR="00787122"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1.7.6) </w:t>
      </w:r>
      <w:r w:rsidR="00787122" w:rsidRPr="00363249">
        <w:rPr>
          <w:rFonts w:ascii="Arial" w:eastAsia="Times New Roman" w:hAnsi="Arial" w:cs="Arial"/>
          <w:lang w:eastAsia="en-GB"/>
        </w:rPr>
        <w:t>Prepare e</w:t>
      </w:r>
      <w:r w:rsidR="00296A68" w:rsidRPr="00363249">
        <w:rPr>
          <w:rFonts w:ascii="Arial" w:eastAsia="Times New Roman" w:hAnsi="Arial" w:cs="Arial"/>
          <w:lang w:eastAsia="en-GB"/>
        </w:rPr>
        <w:t xml:space="preserve">lution </w:t>
      </w:r>
      <w:r w:rsidR="00CE7E29">
        <w:rPr>
          <w:rFonts w:ascii="Arial" w:eastAsia="Times New Roman" w:hAnsi="Arial" w:cs="Arial"/>
          <w:lang w:eastAsia="en-GB"/>
        </w:rPr>
        <w:t>solvents</w:t>
      </w:r>
      <w:r w:rsidR="00296A68" w:rsidRPr="00363249">
        <w:rPr>
          <w:rFonts w:ascii="Arial" w:eastAsia="Times New Roman" w:hAnsi="Arial" w:cs="Arial"/>
          <w:lang w:eastAsia="en-GB"/>
        </w:rPr>
        <w:t xml:space="preserve"> for fractionation</w:t>
      </w:r>
      <w:r w:rsidR="00787122" w:rsidRPr="00363249">
        <w:rPr>
          <w:rFonts w:ascii="Arial" w:eastAsia="Times New Roman" w:hAnsi="Arial" w:cs="Arial"/>
          <w:lang w:eastAsia="en-GB"/>
        </w:rPr>
        <w:t xml:space="preserve"> </w:t>
      </w:r>
      <w:r w:rsidR="00CE7E29">
        <w:rPr>
          <w:rFonts w:ascii="Arial" w:eastAsia="Times New Roman" w:hAnsi="Arial" w:cs="Arial"/>
          <w:lang w:eastAsia="en-GB"/>
        </w:rPr>
        <w:t>(</w:t>
      </w:r>
      <w:r w:rsidR="007A7E80">
        <w:rPr>
          <w:rFonts w:ascii="Arial" w:eastAsia="Times New Roman" w:hAnsi="Arial" w:cs="Arial"/>
          <w:lang w:eastAsia="en-GB"/>
        </w:rPr>
        <w:t xml:space="preserve">required in </w:t>
      </w:r>
      <w:r w:rsidR="00CE7E29">
        <w:rPr>
          <w:rFonts w:ascii="Arial" w:eastAsia="Times New Roman" w:hAnsi="Arial" w:cs="Arial"/>
          <w:lang w:eastAsia="en-GB"/>
        </w:rPr>
        <w:t>steps 1.7.2</w:t>
      </w:r>
      <w:r w:rsidR="007A7E80">
        <w:rPr>
          <w:rFonts w:ascii="Arial" w:eastAsia="Times New Roman" w:hAnsi="Arial" w:cs="Arial"/>
          <w:lang w:eastAsia="en-GB"/>
        </w:rPr>
        <w:t>2</w:t>
      </w:r>
      <w:r w:rsidR="00CE7E29">
        <w:rPr>
          <w:rFonts w:ascii="Arial" w:eastAsia="Times New Roman" w:hAnsi="Arial" w:cs="Arial"/>
          <w:lang w:eastAsia="en-GB"/>
        </w:rPr>
        <w:t xml:space="preserve"> and 1.7.2</w:t>
      </w:r>
      <w:r w:rsidR="007A7E80">
        <w:rPr>
          <w:rFonts w:ascii="Arial" w:eastAsia="Times New Roman" w:hAnsi="Arial" w:cs="Arial"/>
          <w:lang w:eastAsia="en-GB"/>
        </w:rPr>
        <w:t>3</w:t>
      </w:r>
      <w:r w:rsidR="00CE7E29">
        <w:rPr>
          <w:rFonts w:ascii="Arial" w:eastAsia="Times New Roman" w:hAnsi="Arial" w:cs="Arial"/>
          <w:lang w:eastAsia="en-GB"/>
        </w:rPr>
        <w:t xml:space="preserve">) </w:t>
      </w:r>
      <w:r w:rsidR="00787122" w:rsidRPr="00363249">
        <w:rPr>
          <w:rFonts w:ascii="Arial" w:eastAsia="Times New Roman" w:hAnsi="Arial" w:cs="Arial"/>
          <w:lang w:eastAsia="en-GB"/>
        </w:rPr>
        <w:t>as described in the table below.</w:t>
      </w:r>
    </w:p>
    <w:p w14:paraId="2F44F7DF" w14:textId="0F752518" w:rsidR="00296A68" w:rsidRPr="00363249" w:rsidRDefault="00787122" w:rsidP="005136C8">
      <w:pPr>
        <w:spacing w:after="0" w:line="240" w:lineRule="auto"/>
        <w:jc w:val="both"/>
        <w:rPr>
          <w:rFonts w:ascii="Arial" w:eastAsia="Times New Roman" w:hAnsi="Arial" w:cs="Arial"/>
          <w:lang w:eastAsia="en-GB"/>
        </w:rPr>
      </w:pPr>
      <w:r w:rsidRPr="00363249">
        <w:rPr>
          <w:rFonts w:ascii="Arial" w:eastAsia="Times New Roman" w:hAnsi="Arial" w:cs="Arial"/>
          <w:lang w:eastAsia="en-GB"/>
        </w:rPr>
        <w:t xml:space="preserve">Prepare each elution </w:t>
      </w:r>
      <w:r w:rsidR="00CE7E29">
        <w:rPr>
          <w:rFonts w:ascii="Arial" w:eastAsia="Times New Roman" w:hAnsi="Arial" w:cs="Arial"/>
          <w:lang w:eastAsia="en-GB"/>
        </w:rPr>
        <w:t>solvent</w:t>
      </w:r>
      <w:r w:rsidRPr="00363249">
        <w:rPr>
          <w:rFonts w:ascii="Arial" w:eastAsia="Times New Roman" w:hAnsi="Arial" w:cs="Arial"/>
          <w:lang w:eastAsia="en-GB"/>
        </w:rPr>
        <w:t xml:space="preserve"> in a </w:t>
      </w:r>
      <w:r w:rsidR="00296A68" w:rsidRPr="00363249">
        <w:rPr>
          <w:rFonts w:ascii="Arial" w:eastAsia="Times New Roman" w:hAnsi="Arial" w:cs="Arial"/>
          <w:lang w:eastAsia="en-GB"/>
        </w:rPr>
        <w:t xml:space="preserve">2 ml Eppendorf </w:t>
      </w:r>
      <w:r w:rsidRPr="00363249">
        <w:rPr>
          <w:rFonts w:ascii="Arial" w:eastAsia="Times New Roman" w:hAnsi="Arial" w:cs="Arial"/>
          <w:lang w:eastAsia="en-GB"/>
        </w:rPr>
        <w:t>tube.</w:t>
      </w:r>
    </w:p>
    <w:p w14:paraId="03E5FAFC" w14:textId="77777777" w:rsidR="00296A68" w:rsidRDefault="00296A68" w:rsidP="00CA2843">
      <w:pPr>
        <w:pStyle w:val="ListParagraph"/>
        <w:spacing w:after="0" w:line="240" w:lineRule="auto"/>
        <w:jc w:val="both"/>
        <w:rPr>
          <w:rFonts w:ascii="Arial" w:eastAsia="Times New Roman" w:hAnsi="Arial" w:cs="Arial"/>
          <w:lang w:eastAsia="en-GB"/>
        </w:rPr>
      </w:pPr>
    </w:p>
    <w:tbl>
      <w:tblPr>
        <w:tblStyle w:val="TableGrid"/>
        <w:tblW w:w="0" w:type="auto"/>
        <w:tblInd w:w="720" w:type="dxa"/>
        <w:tblLook w:val="04A0" w:firstRow="1" w:lastRow="0" w:firstColumn="1" w:lastColumn="0" w:noHBand="0" w:noVBand="1"/>
      </w:tblPr>
      <w:tblGrid>
        <w:gridCol w:w="1669"/>
        <w:gridCol w:w="1652"/>
        <w:gridCol w:w="2050"/>
        <w:gridCol w:w="1270"/>
        <w:gridCol w:w="1655"/>
      </w:tblGrid>
      <w:tr w:rsidR="00296A68" w14:paraId="51275A7F" w14:textId="77777777" w:rsidTr="00CA2843">
        <w:tc>
          <w:tcPr>
            <w:tcW w:w="1669" w:type="dxa"/>
            <w:vAlign w:val="center"/>
          </w:tcPr>
          <w:p w14:paraId="28DA4846" w14:textId="1AB60A7C" w:rsidR="00296A68" w:rsidRDefault="005D6771" w:rsidP="00CA2843">
            <w:pPr>
              <w:pStyle w:val="ListParagraph"/>
              <w:ind w:left="0"/>
              <w:jc w:val="center"/>
              <w:rPr>
                <w:rFonts w:ascii="Arial" w:eastAsia="Times New Roman" w:hAnsi="Arial" w:cs="Arial"/>
                <w:lang w:eastAsia="en-GB"/>
              </w:rPr>
            </w:pPr>
            <w:r>
              <w:rPr>
                <w:rFonts w:ascii="Arial" w:eastAsia="Times New Roman" w:hAnsi="Arial" w:cs="Arial"/>
                <w:lang w:eastAsia="en-GB"/>
              </w:rPr>
              <w:t>Elution solvent # (</w:t>
            </w:r>
            <w:r w:rsidR="00296A68">
              <w:rPr>
                <w:rFonts w:ascii="Arial" w:eastAsia="Times New Roman" w:hAnsi="Arial" w:cs="Arial"/>
                <w:lang w:eastAsia="en-GB"/>
              </w:rPr>
              <w:t>Fraction number</w:t>
            </w:r>
            <w:r>
              <w:rPr>
                <w:rFonts w:ascii="Arial" w:eastAsia="Times New Roman" w:hAnsi="Arial" w:cs="Arial"/>
                <w:lang w:eastAsia="en-GB"/>
              </w:rPr>
              <w:t>)</w:t>
            </w:r>
          </w:p>
        </w:tc>
        <w:tc>
          <w:tcPr>
            <w:tcW w:w="1652" w:type="dxa"/>
            <w:vAlign w:val="center"/>
          </w:tcPr>
          <w:p w14:paraId="59137E25" w14:textId="148B3C83" w:rsidR="00296A68" w:rsidRDefault="00B66E4D" w:rsidP="00CA2843">
            <w:pPr>
              <w:pStyle w:val="ListParagraph"/>
              <w:ind w:left="0"/>
              <w:jc w:val="center"/>
              <w:rPr>
                <w:rFonts w:ascii="Arial" w:eastAsia="Times New Roman" w:hAnsi="Arial" w:cs="Arial"/>
                <w:lang w:eastAsia="en-GB"/>
              </w:rPr>
            </w:pPr>
            <w:r>
              <w:rPr>
                <w:rFonts w:ascii="Arial" w:eastAsia="Times New Roman" w:hAnsi="Arial" w:cs="Arial"/>
                <w:lang w:eastAsia="en-GB"/>
              </w:rPr>
              <w:t xml:space="preserve">Final </w:t>
            </w:r>
            <w:r w:rsidR="005D6771">
              <w:rPr>
                <w:rFonts w:ascii="Arial" w:eastAsia="Times New Roman" w:hAnsi="Arial" w:cs="Arial"/>
                <w:lang w:eastAsia="en-GB"/>
              </w:rPr>
              <w:t>ACN % in Elution solvent</w:t>
            </w:r>
          </w:p>
        </w:tc>
        <w:tc>
          <w:tcPr>
            <w:tcW w:w="2050" w:type="dxa"/>
            <w:vAlign w:val="center"/>
          </w:tcPr>
          <w:p w14:paraId="5BDB2DAD" w14:textId="30296AF7" w:rsidR="00296A68" w:rsidRDefault="00296A68" w:rsidP="00CA2843">
            <w:pPr>
              <w:pStyle w:val="ListParagraph"/>
              <w:ind w:left="0"/>
              <w:jc w:val="center"/>
              <w:rPr>
                <w:rFonts w:ascii="Arial" w:eastAsia="Times New Roman" w:hAnsi="Arial" w:cs="Arial"/>
                <w:lang w:eastAsia="en-GB"/>
              </w:rPr>
            </w:pPr>
          </w:p>
        </w:tc>
        <w:tc>
          <w:tcPr>
            <w:tcW w:w="1270" w:type="dxa"/>
            <w:vAlign w:val="center"/>
          </w:tcPr>
          <w:p w14:paraId="027436B2" w14:textId="5C80D976" w:rsidR="00296A68" w:rsidRDefault="00296A68" w:rsidP="00CA2843">
            <w:pPr>
              <w:pStyle w:val="ListParagraph"/>
              <w:ind w:left="0"/>
              <w:jc w:val="center"/>
              <w:rPr>
                <w:rFonts w:ascii="Arial" w:eastAsia="Times New Roman" w:hAnsi="Arial" w:cs="Arial"/>
                <w:lang w:eastAsia="en-GB"/>
              </w:rPr>
            </w:pPr>
            <w:r>
              <w:rPr>
                <w:rFonts w:ascii="Arial" w:eastAsia="Times New Roman" w:hAnsi="Arial" w:cs="Arial"/>
                <w:lang w:eastAsia="en-GB"/>
              </w:rPr>
              <w:t>Solvent A (ml)</w:t>
            </w:r>
          </w:p>
        </w:tc>
        <w:tc>
          <w:tcPr>
            <w:tcW w:w="1655" w:type="dxa"/>
            <w:vAlign w:val="center"/>
          </w:tcPr>
          <w:p w14:paraId="3F62ECE8" w14:textId="77777777" w:rsidR="00296A68" w:rsidRDefault="00296A68" w:rsidP="00CA2843">
            <w:pPr>
              <w:pStyle w:val="ListParagraph"/>
              <w:ind w:left="0"/>
              <w:jc w:val="center"/>
              <w:rPr>
                <w:rFonts w:ascii="Arial" w:eastAsia="Times New Roman" w:hAnsi="Arial" w:cs="Arial"/>
                <w:lang w:eastAsia="en-GB"/>
              </w:rPr>
            </w:pPr>
            <w:r>
              <w:rPr>
                <w:rFonts w:ascii="Arial" w:eastAsia="Times New Roman" w:hAnsi="Arial" w:cs="Arial"/>
                <w:lang w:eastAsia="en-GB"/>
              </w:rPr>
              <w:t>Total volume (ml)</w:t>
            </w:r>
          </w:p>
        </w:tc>
      </w:tr>
      <w:tr w:rsidR="005F3758" w14:paraId="0727384B" w14:textId="77777777" w:rsidTr="005D042E">
        <w:tc>
          <w:tcPr>
            <w:tcW w:w="1669" w:type="dxa"/>
            <w:vAlign w:val="center"/>
          </w:tcPr>
          <w:p w14:paraId="04C48677" w14:textId="06A756F6" w:rsidR="005F3758" w:rsidRDefault="005F3758" w:rsidP="005D042E">
            <w:pPr>
              <w:pStyle w:val="ListParagraph"/>
              <w:ind w:left="0"/>
              <w:jc w:val="center"/>
              <w:rPr>
                <w:rFonts w:ascii="Arial" w:eastAsia="Times New Roman" w:hAnsi="Arial" w:cs="Arial"/>
                <w:lang w:eastAsia="en-GB"/>
              </w:rPr>
            </w:pPr>
            <w:r>
              <w:rPr>
                <w:rFonts w:ascii="Arial" w:eastAsia="Times New Roman" w:hAnsi="Arial" w:cs="Arial"/>
                <w:lang w:eastAsia="en-GB"/>
              </w:rPr>
              <w:t>8</w:t>
            </w:r>
          </w:p>
        </w:tc>
        <w:tc>
          <w:tcPr>
            <w:tcW w:w="1652" w:type="dxa"/>
            <w:vAlign w:val="center"/>
          </w:tcPr>
          <w:p w14:paraId="0267446C" w14:textId="702E85BC" w:rsidR="005F3758" w:rsidRPr="00A66C1A" w:rsidRDefault="005F375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100%</w:t>
            </w:r>
          </w:p>
        </w:tc>
        <w:tc>
          <w:tcPr>
            <w:tcW w:w="2050" w:type="dxa"/>
            <w:vAlign w:val="center"/>
          </w:tcPr>
          <w:p w14:paraId="4EB897C2" w14:textId="300FD6C8" w:rsidR="005F3758" w:rsidRPr="00A66C1A" w:rsidRDefault="00BB0C01"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100% ACN</w:t>
            </w:r>
          </w:p>
        </w:tc>
        <w:tc>
          <w:tcPr>
            <w:tcW w:w="1270" w:type="dxa"/>
            <w:vAlign w:val="center"/>
          </w:tcPr>
          <w:p w14:paraId="1AA2D3FC" w14:textId="7289E3FF" w:rsidR="005F3758" w:rsidRPr="00A66C1A" w:rsidRDefault="00BB0C01"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w:t>
            </w:r>
          </w:p>
        </w:tc>
        <w:tc>
          <w:tcPr>
            <w:tcW w:w="1655" w:type="dxa"/>
            <w:vAlign w:val="center"/>
          </w:tcPr>
          <w:p w14:paraId="73AB213E" w14:textId="6A9BF383" w:rsidR="005F3758" w:rsidRPr="00A66C1A" w:rsidRDefault="005F375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N/A</w:t>
            </w:r>
          </w:p>
        </w:tc>
      </w:tr>
      <w:tr w:rsidR="00296A68" w14:paraId="55555286" w14:textId="77777777" w:rsidTr="005D042E">
        <w:tc>
          <w:tcPr>
            <w:tcW w:w="1669" w:type="dxa"/>
            <w:vAlign w:val="center"/>
          </w:tcPr>
          <w:p w14:paraId="6DC79F4A"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7</w:t>
            </w:r>
          </w:p>
        </w:tc>
        <w:tc>
          <w:tcPr>
            <w:tcW w:w="1652" w:type="dxa"/>
            <w:vAlign w:val="center"/>
          </w:tcPr>
          <w:p w14:paraId="1E36BBF7" w14:textId="109D6D8F"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17.5%</w:t>
            </w:r>
          </w:p>
        </w:tc>
        <w:tc>
          <w:tcPr>
            <w:tcW w:w="2050" w:type="dxa"/>
            <w:vAlign w:val="center"/>
          </w:tcPr>
          <w:p w14:paraId="34D5C3BB" w14:textId="47DACE4E"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0.7 ml Solvent B (50% ACN)</w:t>
            </w:r>
          </w:p>
        </w:tc>
        <w:tc>
          <w:tcPr>
            <w:tcW w:w="1270" w:type="dxa"/>
            <w:vAlign w:val="center"/>
          </w:tcPr>
          <w:p w14:paraId="07C29DFA"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1.3</w:t>
            </w:r>
          </w:p>
        </w:tc>
        <w:tc>
          <w:tcPr>
            <w:tcW w:w="1655" w:type="dxa"/>
            <w:vAlign w:val="center"/>
          </w:tcPr>
          <w:p w14:paraId="50332668"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2.0</w:t>
            </w:r>
          </w:p>
        </w:tc>
      </w:tr>
      <w:tr w:rsidR="00296A68" w14:paraId="1E75679C" w14:textId="77777777" w:rsidTr="005D042E">
        <w:tc>
          <w:tcPr>
            <w:tcW w:w="1669" w:type="dxa"/>
            <w:vAlign w:val="center"/>
          </w:tcPr>
          <w:p w14:paraId="454BCA5A"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6</w:t>
            </w:r>
          </w:p>
        </w:tc>
        <w:tc>
          <w:tcPr>
            <w:tcW w:w="1652" w:type="dxa"/>
            <w:vAlign w:val="center"/>
          </w:tcPr>
          <w:p w14:paraId="079EB936" w14:textId="5F20A941"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15.0%</w:t>
            </w:r>
          </w:p>
        </w:tc>
        <w:tc>
          <w:tcPr>
            <w:tcW w:w="2050" w:type="dxa"/>
            <w:vAlign w:val="center"/>
          </w:tcPr>
          <w:p w14:paraId="6F341046" w14:textId="78575F53"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1.2 ml </w:t>
            </w:r>
            <w:r w:rsidR="00B66E4D" w:rsidRPr="00A66C1A">
              <w:rPr>
                <w:rFonts w:ascii="Arial" w:eastAsia="Times New Roman" w:hAnsi="Arial" w:cs="Arial"/>
                <w:lang w:eastAsia="en-GB"/>
              </w:rPr>
              <w:t>Elution s</w:t>
            </w:r>
            <w:r w:rsidRPr="00A66C1A">
              <w:rPr>
                <w:rFonts w:ascii="Arial" w:eastAsia="Times New Roman" w:hAnsi="Arial" w:cs="Arial"/>
                <w:lang w:eastAsia="en-GB"/>
              </w:rPr>
              <w:t xml:space="preserve">olvent </w:t>
            </w:r>
            <w:r w:rsidR="00B66E4D" w:rsidRPr="00A66C1A">
              <w:rPr>
                <w:rFonts w:ascii="Arial" w:eastAsia="Times New Roman" w:hAnsi="Arial" w:cs="Arial"/>
                <w:lang w:eastAsia="en-GB"/>
              </w:rPr>
              <w:t>7 (</w:t>
            </w:r>
            <w:r w:rsidRPr="00A66C1A">
              <w:rPr>
                <w:rFonts w:ascii="Arial" w:eastAsia="Times New Roman" w:hAnsi="Arial" w:cs="Arial"/>
                <w:lang w:eastAsia="en-GB"/>
              </w:rPr>
              <w:t>17.5% ACN</w:t>
            </w:r>
            <w:r w:rsidR="00B66E4D" w:rsidRPr="00A66C1A">
              <w:rPr>
                <w:rFonts w:ascii="Arial" w:eastAsia="Times New Roman" w:hAnsi="Arial" w:cs="Arial"/>
                <w:lang w:eastAsia="en-GB"/>
              </w:rPr>
              <w:t>)</w:t>
            </w:r>
          </w:p>
        </w:tc>
        <w:tc>
          <w:tcPr>
            <w:tcW w:w="1270" w:type="dxa"/>
            <w:vAlign w:val="center"/>
          </w:tcPr>
          <w:p w14:paraId="3B614E75"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1F0BB041"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1.4</w:t>
            </w:r>
          </w:p>
        </w:tc>
      </w:tr>
      <w:tr w:rsidR="00296A68" w14:paraId="1D2C80EF" w14:textId="77777777" w:rsidTr="005D042E">
        <w:tc>
          <w:tcPr>
            <w:tcW w:w="1669" w:type="dxa"/>
            <w:vAlign w:val="center"/>
          </w:tcPr>
          <w:p w14:paraId="191495C7"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5</w:t>
            </w:r>
          </w:p>
        </w:tc>
        <w:tc>
          <w:tcPr>
            <w:tcW w:w="1652" w:type="dxa"/>
            <w:vAlign w:val="center"/>
          </w:tcPr>
          <w:p w14:paraId="45C2BF6C" w14:textId="19D3E476"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12.5%</w:t>
            </w:r>
          </w:p>
        </w:tc>
        <w:tc>
          <w:tcPr>
            <w:tcW w:w="2050" w:type="dxa"/>
            <w:vAlign w:val="center"/>
          </w:tcPr>
          <w:p w14:paraId="5B365AB0" w14:textId="360E1B7C"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1.0 ml </w:t>
            </w:r>
            <w:r w:rsidR="00B66E4D" w:rsidRPr="00A66C1A">
              <w:rPr>
                <w:rFonts w:ascii="Arial" w:eastAsia="Times New Roman" w:hAnsi="Arial" w:cs="Arial"/>
                <w:lang w:eastAsia="en-GB"/>
              </w:rPr>
              <w:t>Elution solvent 6</w:t>
            </w:r>
            <w:r w:rsidRPr="00A66C1A">
              <w:rPr>
                <w:rFonts w:ascii="Arial" w:eastAsia="Times New Roman" w:hAnsi="Arial" w:cs="Arial"/>
                <w:lang w:eastAsia="en-GB"/>
              </w:rPr>
              <w:t xml:space="preserve"> </w:t>
            </w:r>
            <w:r w:rsidR="00B66E4D" w:rsidRPr="00A66C1A">
              <w:rPr>
                <w:rFonts w:ascii="Arial" w:eastAsia="Times New Roman" w:hAnsi="Arial" w:cs="Arial"/>
                <w:lang w:eastAsia="en-GB"/>
              </w:rPr>
              <w:t>(</w:t>
            </w:r>
            <w:r w:rsidRPr="00A66C1A">
              <w:rPr>
                <w:rFonts w:ascii="Arial" w:eastAsia="Times New Roman" w:hAnsi="Arial" w:cs="Arial"/>
                <w:lang w:eastAsia="en-GB"/>
              </w:rPr>
              <w:t>15.0% ACN</w:t>
            </w:r>
            <w:r w:rsidR="00B66E4D" w:rsidRPr="00A66C1A">
              <w:rPr>
                <w:rFonts w:ascii="Arial" w:eastAsia="Times New Roman" w:hAnsi="Arial" w:cs="Arial"/>
                <w:lang w:eastAsia="en-GB"/>
              </w:rPr>
              <w:t>)</w:t>
            </w:r>
          </w:p>
        </w:tc>
        <w:tc>
          <w:tcPr>
            <w:tcW w:w="1270" w:type="dxa"/>
            <w:vAlign w:val="center"/>
          </w:tcPr>
          <w:p w14:paraId="4F420494"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32B67829"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1.2</w:t>
            </w:r>
          </w:p>
        </w:tc>
      </w:tr>
      <w:tr w:rsidR="00296A68" w14:paraId="65027D8C" w14:textId="77777777" w:rsidTr="005D042E">
        <w:tc>
          <w:tcPr>
            <w:tcW w:w="1669" w:type="dxa"/>
            <w:vAlign w:val="center"/>
          </w:tcPr>
          <w:p w14:paraId="4F5B019A"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4</w:t>
            </w:r>
          </w:p>
        </w:tc>
        <w:tc>
          <w:tcPr>
            <w:tcW w:w="1652" w:type="dxa"/>
            <w:vAlign w:val="center"/>
          </w:tcPr>
          <w:p w14:paraId="7159544C" w14:textId="72F4D809"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10.0%</w:t>
            </w:r>
          </w:p>
        </w:tc>
        <w:tc>
          <w:tcPr>
            <w:tcW w:w="2050" w:type="dxa"/>
            <w:vAlign w:val="center"/>
          </w:tcPr>
          <w:p w14:paraId="0B03E245" w14:textId="6E8D2900"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0.8 ml </w:t>
            </w:r>
            <w:r w:rsidR="00B66E4D" w:rsidRPr="00A66C1A">
              <w:rPr>
                <w:rFonts w:ascii="Arial" w:eastAsia="Times New Roman" w:hAnsi="Arial" w:cs="Arial"/>
                <w:lang w:eastAsia="en-GB"/>
              </w:rPr>
              <w:t>Elution solvent 5</w:t>
            </w:r>
            <w:r w:rsidRPr="00A66C1A">
              <w:rPr>
                <w:rFonts w:ascii="Arial" w:eastAsia="Times New Roman" w:hAnsi="Arial" w:cs="Arial"/>
                <w:lang w:eastAsia="en-GB"/>
              </w:rPr>
              <w:t xml:space="preserve"> </w:t>
            </w:r>
            <w:r w:rsidR="00B66E4D" w:rsidRPr="00A66C1A">
              <w:rPr>
                <w:rFonts w:ascii="Arial" w:eastAsia="Times New Roman" w:hAnsi="Arial" w:cs="Arial"/>
                <w:lang w:eastAsia="en-GB"/>
              </w:rPr>
              <w:t>(</w:t>
            </w:r>
            <w:r w:rsidRPr="00A66C1A">
              <w:rPr>
                <w:rFonts w:ascii="Arial" w:eastAsia="Times New Roman" w:hAnsi="Arial" w:cs="Arial"/>
                <w:lang w:eastAsia="en-GB"/>
              </w:rPr>
              <w:t>12.5% ACN</w:t>
            </w:r>
            <w:r w:rsidR="00B66E4D" w:rsidRPr="00A66C1A">
              <w:rPr>
                <w:rFonts w:ascii="Arial" w:eastAsia="Times New Roman" w:hAnsi="Arial" w:cs="Arial"/>
                <w:lang w:eastAsia="en-GB"/>
              </w:rPr>
              <w:t>)</w:t>
            </w:r>
          </w:p>
        </w:tc>
        <w:tc>
          <w:tcPr>
            <w:tcW w:w="1270" w:type="dxa"/>
            <w:vAlign w:val="center"/>
          </w:tcPr>
          <w:p w14:paraId="2F0C31E1"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01E26327"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1.0</w:t>
            </w:r>
          </w:p>
        </w:tc>
      </w:tr>
      <w:tr w:rsidR="00296A68" w14:paraId="30501624" w14:textId="77777777" w:rsidTr="005D042E">
        <w:tc>
          <w:tcPr>
            <w:tcW w:w="1669" w:type="dxa"/>
            <w:vAlign w:val="center"/>
          </w:tcPr>
          <w:p w14:paraId="2B974E69"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3</w:t>
            </w:r>
          </w:p>
        </w:tc>
        <w:tc>
          <w:tcPr>
            <w:tcW w:w="1652" w:type="dxa"/>
            <w:vAlign w:val="center"/>
          </w:tcPr>
          <w:p w14:paraId="66A7E7DC" w14:textId="4567F568"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7.5%</w:t>
            </w:r>
          </w:p>
        </w:tc>
        <w:tc>
          <w:tcPr>
            <w:tcW w:w="2050" w:type="dxa"/>
            <w:vAlign w:val="center"/>
          </w:tcPr>
          <w:p w14:paraId="5276DB55" w14:textId="4554448B"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0.6 ml </w:t>
            </w:r>
            <w:r w:rsidR="00B66E4D" w:rsidRPr="00A66C1A">
              <w:rPr>
                <w:rFonts w:ascii="Arial" w:eastAsia="Times New Roman" w:hAnsi="Arial" w:cs="Arial"/>
                <w:lang w:eastAsia="en-GB"/>
              </w:rPr>
              <w:t>Elution solvent 4</w:t>
            </w:r>
            <w:r w:rsidRPr="00A66C1A">
              <w:rPr>
                <w:rFonts w:ascii="Arial" w:eastAsia="Times New Roman" w:hAnsi="Arial" w:cs="Arial"/>
                <w:lang w:eastAsia="en-GB"/>
              </w:rPr>
              <w:t xml:space="preserve"> </w:t>
            </w:r>
            <w:r w:rsidR="00B66E4D" w:rsidRPr="00A66C1A">
              <w:rPr>
                <w:rFonts w:ascii="Arial" w:eastAsia="Times New Roman" w:hAnsi="Arial" w:cs="Arial"/>
                <w:lang w:eastAsia="en-GB"/>
              </w:rPr>
              <w:t>(</w:t>
            </w:r>
            <w:r w:rsidRPr="00A66C1A">
              <w:rPr>
                <w:rFonts w:ascii="Arial" w:eastAsia="Times New Roman" w:hAnsi="Arial" w:cs="Arial"/>
                <w:lang w:eastAsia="en-GB"/>
              </w:rPr>
              <w:t>10.0% ACN</w:t>
            </w:r>
            <w:r w:rsidR="00B66E4D" w:rsidRPr="00A66C1A">
              <w:rPr>
                <w:rFonts w:ascii="Arial" w:eastAsia="Times New Roman" w:hAnsi="Arial" w:cs="Arial"/>
                <w:lang w:eastAsia="en-GB"/>
              </w:rPr>
              <w:t>)</w:t>
            </w:r>
          </w:p>
        </w:tc>
        <w:tc>
          <w:tcPr>
            <w:tcW w:w="1270" w:type="dxa"/>
            <w:vAlign w:val="center"/>
          </w:tcPr>
          <w:p w14:paraId="34C921BF"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23207C5F"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0.8</w:t>
            </w:r>
          </w:p>
        </w:tc>
      </w:tr>
      <w:tr w:rsidR="00296A68" w14:paraId="321B29EF" w14:textId="77777777" w:rsidTr="005D042E">
        <w:tc>
          <w:tcPr>
            <w:tcW w:w="1669" w:type="dxa"/>
            <w:vAlign w:val="center"/>
          </w:tcPr>
          <w:p w14:paraId="0B6E1D73"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2</w:t>
            </w:r>
          </w:p>
        </w:tc>
        <w:tc>
          <w:tcPr>
            <w:tcW w:w="1652" w:type="dxa"/>
            <w:vAlign w:val="center"/>
          </w:tcPr>
          <w:p w14:paraId="1A6C8B5D" w14:textId="7636637A"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5.0%</w:t>
            </w:r>
          </w:p>
        </w:tc>
        <w:tc>
          <w:tcPr>
            <w:tcW w:w="2050" w:type="dxa"/>
            <w:vAlign w:val="center"/>
          </w:tcPr>
          <w:p w14:paraId="512B264E" w14:textId="28F07C58"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0.4 ml </w:t>
            </w:r>
            <w:r w:rsidR="00B66E4D" w:rsidRPr="00A66C1A">
              <w:rPr>
                <w:rFonts w:ascii="Arial" w:eastAsia="Times New Roman" w:hAnsi="Arial" w:cs="Arial"/>
                <w:lang w:eastAsia="en-GB"/>
              </w:rPr>
              <w:t>Elution solvent 3 (</w:t>
            </w:r>
            <w:r w:rsidRPr="00A66C1A">
              <w:rPr>
                <w:rFonts w:ascii="Arial" w:eastAsia="Times New Roman" w:hAnsi="Arial" w:cs="Arial"/>
                <w:lang w:eastAsia="en-GB"/>
              </w:rPr>
              <w:t>7.5% ACN</w:t>
            </w:r>
            <w:r w:rsidR="00B66E4D" w:rsidRPr="00A66C1A">
              <w:rPr>
                <w:rFonts w:ascii="Arial" w:eastAsia="Times New Roman" w:hAnsi="Arial" w:cs="Arial"/>
                <w:lang w:eastAsia="en-GB"/>
              </w:rPr>
              <w:t>)</w:t>
            </w:r>
          </w:p>
        </w:tc>
        <w:tc>
          <w:tcPr>
            <w:tcW w:w="1270" w:type="dxa"/>
            <w:vAlign w:val="center"/>
          </w:tcPr>
          <w:p w14:paraId="7F696F06"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0AD54094"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0.6</w:t>
            </w:r>
          </w:p>
        </w:tc>
      </w:tr>
      <w:tr w:rsidR="00296A68" w14:paraId="0E18B938" w14:textId="77777777" w:rsidTr="005D042E">
        <w:tc>
          <w:tcPr>
            <w:tcW w:w="1669" w:type="dxa"/>
            <w:vAlign w:val="center"/>
          </w:tcPr>
          <w:p w14:paraId="57248A31" w14:textId="77777777" w:rsidR="00296A68" w:rsidRDefault="00296A68" w:rsidP="005D042E">
            <w:pPr>
              <w:pStyle w:val="ListParagraph"/>
              <w:ind w:left="0"/>
              <w:jc w:val="center"/>
              <w:rPr>
                <w:rFonts w:ascii="Arial" w:eastAsia="Times New Roman" w:hAnsi="Arial" w:cs="Arial"/>
                <w:lang w:eastAsia="en-GB"/>
              </w:rPr>
            </w:pPr>
            <w:r>
              <w:rPr>
                <w:rFonts w:ascii="Arial" w:eastAsia="Times New Roman" w:hAnsi="Arial" w:cs="Arial"/>
                <w:lang w:eastAsia="en-GB"/>
              </w:rPr>
              <w:t>1</w:t>
            </w:r>
          </w:p>
        </w:tc>
        <w:tc>
          <w:tcPr>
            <w:tcW w:w="1652" w:type="dxa"/>
            <w:vAlign w:val="center"/>
          </w:tcPr>
          <w:p w14:paraId="2FD667DF" w14:textId="7FB8DD88"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2.5%</w:t>
            </w:r>
          </w:p>
        </w:tc>
        <w:tc>
          <w:tcPr>
            <w:tcW w:w="2050" w:type="dxa"/>
            <w:vAlign w:val="center"/>
          </w:tcPr>
          <w:p w14:paraId="4F5BA955" w14:textId="34D252AE"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 xml:space="preserve">0.2 ml </w:t>
            </w:r>
            <w:r w:rsidR="00B66E4D" w:rsidRPr="00A66C1A">
              <w:rPr>
                <w:rFonts w:ascii="Arial" w:eastAsia="Times New Roman" w:hAnsi="Arial" w:cs="Arial"/>
                <w:lang w:eastAsia="en-GB"/>
              </w:rPr>
              <w:t>Elution solvent 2 (</w:t>
            </w:r>
            <w:r w:rsidRPr="00A66C1A">
              <w:rPr>
                <w:rFonts w:ascii="Arial" w:eastAsia="Times New Roman" w:hAnsi="Arial" w:cs="Arial"/>
                <w:lang w:eastAsia="en-GB"/>
              </w:rPr>
              <w:t>5.0% ACN</w:t>
            </w:r>
            <w:r w:rsidR="00B66E4D" w:rsidRPr="00A66C1A">
              <w:rPr>
                <w:rFonts w:ascii="Arial" w:eastAsia="Times New Roman" w:hAnsi="Arial" w:cs="Arial"/>
                <w:lang w:eastAsia="en-GB"/>
              </w:rPr>
              <w:t>)</w:t>
            </w:r>
          </w:p>
        </w:tc>
        <w:tc>
          <w:tcPr>
            <w:tcW w:w="1270" w:type="dxa"/>
            <w:vAlign w:val="center"/>
          </w:tcPr>
          <w:p w14:paraId="0A7BFB1F"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0.2</w:t>
            </w:r>
          </w:p>
        </w:tc>
        <w:tc>
          <w:tcPr>
            <w:tcW w:w="1655" w:type="dxa"/>
            <w:vAlign w:val="center"/>
          </w:tcPr>
          <w:p w14:paraId="515D948D" w14:textId="77777777" w:rsidR="00296A68" w:rsidRPr="00A66C1A" w:rsidRDefault="00296A68" w:rsidP="005D042E">
            <w:pPr>
              <w:pStyle w:val="ListParagraph"/>
              <w:ind w:left="0"/>
              <w:jc w:val="center"/>
              <w:rPr>
                <w:rFonts w:ascii="Arial" w:eastAsia="Times New Roman" w:hAnsi="Arial" w:cs="Arial"/>
                <w:lang w:eastAsia="en-GB"/>
              </w:rPr>
            </w:pPr>
            <w:r w:rsidRPr="00A66C1A">
              <w:rPr>
                <w:rFonts w:ascii="Arial" w:eastAsia="Times New Roman" w:hAnsi="Arial" w:cs="Arial"/>
                <w:lang w:eastAsia="en-GB"/>
              </w:rPr>
              <w:t>0.4</w:t>
            </w:r>
          </w:p>
        </w:tc>
      </w:tr>
    </w:tbl>
    <w:p w14:paraId="65866492" w14:textId="77777777" w:rsidR="00296A68" w:rsidRDefault="00296A68" w:rsidP="00363249">
      <w:pPr>
        <w:pStyle w:val="ListParagraph"/>
        <w:spacing w:after="0" w:line="240" w:lineRule="auto"/>
        <w:jc w:val="both"/>
        <w:rPr>
          <w:rFonts w:ascii="Arial" w:eastAsia="Times New Roman" w:hAnsi="Arial" w:cs="Arial"/>
          <w:lang w:eastAsia="en-GB"/>
        </w:rPr>
      </w:pPr>
    </w:p>
    <w:p w14:paraId="504ADCF9" w14:textId="0D7E5250" w:rsidR="002E2C47"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1.7.7) </w:t>
      </w:r>
      <w:r w:rsidR="00296A68" w:rsidRPr="00363249">
        <w:rPr>
          <w:rFonts w:ascii="Arial" w:eastAsia="Times New Roman" w:hAnsi="Arial" w:cs="Arial"/>
          <w:lang w:eastAsia="en-GB"/>
        </w:rPr>
        <w:t xml:space="preserve">Dissolve </w:t>
      </w:r>
      <w:r w:rsidR="004144A0">
        <w:rPr>
          <w:rFonts w:ascii="Arial" w:eastAsia="Times New Roman" w:hAnsi="Arial" w:cs="Arial"/>
          <w:lang w:eastAsia="en-GB"/>
        </w:rPr>
        <w:t>peptides</w:t>
      </w:r>
      <w:r w:rsidR="00787122" w:rsidRPr="00363249">
        <w:rPr>
          <w:rFonts w:ascii="Arial" w:eastAsia="Times New Roman" w:hAnsi="Arial" w:cs="Arial"/>
          <w:lang w:eastAsia="en-GB"/>
        </w:rPr>
        <w:t xml:space="preserve"> </w:t>
      </w:r>
      <w:r w:rsidR="00787122" w:rsidRPr="004144A0">
        <w:rPr>
          <w:rFonts w:ascii="Arial" w:eastAsia="Times New Roman" w:hAnsi="Arial" w:cs="Arial"/>
          <w:lang w:eastAsia="en-GB"/>
        </w:rPr>
        <w:t xml:space="preserve">from step </w:t>
      </w:r>
      <w:r w:rsidR="004144A0">
        <w:rPr>
          <w:rFonts w:ascii="Arial" w:eastAsia="Times New Roman" w:hAnsi="Arial" w:cs="Arial"/>
          <w:lang w:eastAsia="en-GB"/>
        </w:rPr>
        <w:t>1.6.6</w:t>
      </w:r>
      <w:r w:rsidR="00296A68" w:rsidRPr="00363249">
        <w:rPr>
          <w:rFonts w:ascii="Arial" w:eastAsia="Times New Roman" w:hAnsi="Arial" w:cs="Arial"/>
          <w:lang w:eastAsia="en-GB"/>
        </w:rPr>
        <w:t xml:space="preserve"> in 200 µl of Solvent</w:t>
      </w:r>
      <w:r w:rsidR="002E2C47" w:rsidRPr="00363249">
        <w:rPr>
          <w:rFonts w:ascii="Arial" w:eastAsia="Times New Roman" w:hAnsi="Arial" w:cs="Arial"/>
          <w:lang w:eastAsia="en-GB"/>
        </w:rPr>
        <w:t xml:space="preserve"> </w:t>
      </w:r>
      <w:r w:rsidR="00296A68" w:rsidRPr="00363249">
        <w:rPr>
          <w:rFonts w:ascii="Arial" w:eastAsia="Times New Roman" w:hAnsi="Arial" w:cs="Arial"/>
          <w:lang w:eastAsia="en-GB"/>
        </w:rPr>
        <w:t xml:space="preserve">A. </w:t>
      </w:r>
    </w:p>
    <w:p w14:paraId="7F692D2F" w14:textId="1151C408" w:rsidR="002E2C47" w:rsidRPr="00363249" w:rsidRDefault="002E2C47" w:rsidP="005136C8">
      <w:pPr>
        <w:spacing w:after="0" w:line="240" w:lineRule="auto"/>
        <w:jc w:val="both"/>
        <w:rPr>
          <w:rFonts w:ascii="Arial" w:eastAsia="Times New Roman" w:hAnsi="Arial" w:cs="Arial"/>
          <w:lang w:eastAsia="en-GB"/>
        </w:rPr>
      </w:pPr>
      <w:r w:rsidRPr="005136C8">
        <w:rPr>
          <w:rFonts w:ascii="Arial" w:eastAsia="Times New Roman" w:hAnsi="Arial" w:cs="Arial"/>
          <w:b/>
          <w:bCs/>
          <w:lang w:eastAsia="en-GB"/>
        </w:rPr>
        <w:t>Note:</w:t>
      </w:r>
      <w:r w:rsidRPr="00363249">
        <w:rPr>
          <w:rFonts w:ascii="Arial" w:eastAsia="Times New Roman" w:hAnsi="Arial" w:cs="Arial"/>
          <w:lang w:eastAsia="en-GB"/>
        </w:rPr>
        <w:t xml:space="preserve"> Check the pH of the samples using a pH strip. Adjust to pH 10 by adding 0.5 µl of 30% Ammonium hydroxide solution if necessary.</w:t>
      </w:r>
    </w:p>
    <w:p w14:paraId="2D1A2E57" w14:textId="77777777" w:rsidR="002E2C47" w:rsidRPr="002E2C47" w:rsidRDefault="002E2C47" w:rsidP="00363249">
      <w:pPr>
        <w:spacing w:after="0" w:line="240" w:lineRule="auto"/>
        <w:ind w:left="1134"/>
        <w:jc w:val="both"/>
        <w:rPr>
          <w:rFonts w:ascii="Arial" w:eastAsia="Times New Roman" w:hAnsi="Arial" w:cs="Arial"/>
          <w:lang w:eastAsia="en-GB"/>
        </w:rPr>
      </w:pPr>
    </w:p>
    <w:p w14:paraId="6FCD1CF6" w14:textId="030D901F" w:rsidR="00296A68"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1.7.8) </w:t>
      </w:r>
      <w:r w:rsidR="00296A68" w:rsidRPr="00363249">
        <w:rPr>
          <w:rFonts w:ascii="Arial" w:eastAsia="Times New Roman" w:hAnsi="Arial" w:cs="Arial"/>
          <w:lang w:eastAsia="en-GB"/>
        </w:rPr>
        <w:t xml:space="preserve">Place samples on a Thermomixer at 1800 rpm for 20 minutes at room temperature. </w:t>
      </w:r>
    </w:p>
    <w:p w14:paraId="66D69BAD" w14:textId="3646EF21" w:rsidR="002E2C47"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1.7.9) </w:t>
      </w:r>
      <w:r w:rsidR="00296A68" w:rsidRPr="00363249">
        <w:rPr>
          <w:rFonts w:ascii="Arial" w:eastAsia="Times New Roman" w:hAnsi="Arial" w:cs="Arial"/>
          <w:lang w:eastAsia="en-GB"/>
        </w:rPr>
        <w:t xml:space="preserve">Centrifuge sample at 17,000g for </w:t>
      </w:r>
      <w:r w:rsidR="002E2C47" w:rsidRPr="00363249">
        <w:rPr>
          <w:rFonts w:ascii="Arial" w:eastAsia="Times New Roman" w:hAnsi="Arial" w:cs="Arial"/>
          <w:lang w:eastAsia="en-GB"/>
        </w:rPr>
        <w:t>5</w:t>
      </w:r>
      <w:r w:rsidR="00296A68" w:rsidRPr="00363249">
        <w:rPr>
          <w:rFonts w:ascii="Arial" w:eastAsia="Times New Roman" w:hAnsi="Arial" w:cs="Arial"/>
          <w:lang w:eastAsia="en-GB"/>
        </w:rPr>
        <w:t xml:space="preserve"> minutes at room temperature</w:t>
      </w:r>
      <w:r w:rsidR="002E2C47" w:rsidRPr="00363249">
        <w:rPr>
          <w:rFonts w:ascii="Arial" w:eastAsia="Times New Roman" w:hAnsi="Arial" w:cs="Arial"/>
          <w:lang w:eastAsia="en-GB"/>
        </w:rPr>
        <w:t>.</w:t>
      </w:r>
    </w:p>
    <w:p w14:paraId="2ADD0719" w14:textId="245868AC" w:rsidR="00296A68"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1.7.10) </w:t>
      </w:r>
      <w:r w:rsidR="002E2C47" w:rsidRPr="00363249">
        <w:rPr>
          <w:rFonts w:ascii="Arial" w:eastAsia="Times New Roman" w:hAnsi="Arial" w:cs="Arial"/>
          <w:lang w:eastAsia="en-GB"/>
        </w:rPr>
        <w:t>T</w:t>
      </w:r>
      <w:r w:rsidR="00296A68" w:rsidRPr="00363249">
        <w:rPr>
          <w:rFonts w:ascii="Arial" w:eastAsia="Times New Roman" w:hAnsi="Arial" w:cs="Arial"/>
          <w:lang w:eastAsia="en-GB"/>
        </w:rPr>
        <w:t>ransfer the supernatant into a new 1.5 ml protein lo</w:t>
      </w:r>
      <w:r w:rsidR="002E2C47" w:rsidRPr="00363249">
        <w:rPr>
          <w:rFonts w:ascii="Arial" w:eastAsia="Times New Roman" w:hAnsi="Arial" w:cs="Arial"/>
          <w:lang w:eastAsia="en-GB"/>
        </w:rPr>
        <w:t>w</w:t>
      </w:r>
      <w:r w:rsidR="00296A68" w:rsidRPr="00363249">
        <w:rPr>
          <w:rFonts w:ascii="Arial" w:eastAsia="Times New Roman" w:hAnsi="Arial" w:cs="Arial"/>
          <w:lang w:eastAsia="en-GB"/>
        </w:rPr>
        <w:t>-binding Eppendorf tube.</w:t>
      </w:r>
    </w:p>
    <w:p w14:paraId="7C661C20" w14:textId="17B6C946" w:rsidR="00296A68" w:rsidRPr="00363249" w:rsidRDefault="00363249"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1.7.11) </w:t>
      </w:r>
      <w:r w:rsidR="00F0237D">
        <w:rPr>
          <w:rFonts w:ascii="Arial" w:eastAsia="Times New Roman" w:hAnsi="Arial" w:cs="Arial"/>
          <w:lang w:eastAsia="en-GB"/>
        </w:rPr>
        <w:t>A</w:t>
      </w:r>
      <w:r w:rsidR="00DC1C90" w:rsidRPr="00363249">
        <w:rPr>
          <w:rFonts w:ascii="Arial" w:eastAsia="Times New Roman" w:hAnsi="Arial" w:cs="Arial"/>
          <w:lang w:eastAsia="en-GB"/>
        </w:rPr>
        <w:t>dd 200 µl of 100% ACN to</w:t>
      </w:r>
      <w:r w:rsidR="00296A68" w:rsidRPr="00363249">
        <w:rPr>
          <w:rFonts w:ascii="Arial" w:eastAsia="Times New Roman" w:hAnsi="Arial" w:cs="Arial"/>
          <w:lang w:eastAsia="en-GB"/>
        </w:rPr>
        <w:t xml:space="preserve"> the C18 stage-tip</w:t>
      </w:r>
      <w:r w:rsidR="00F0237D">
        <w:rPr>
          <w:rFonts w:ascii="Arial" w:eastAsia="Times New Roman" w:hAnsi="Arial" w:cs="Arial"/>
          <w:lang w:eastAsia="en-GB"/>
        </w:rPr>
        <w:t>s</w:t>
      </w:r>
      <w:r w:rsidR="00DC1C90" w:rsidRPr="00363249">
        <w:rPr>
          <w:rFonts w:ascii="Arial" w:eastAsia="Times New Roman" w:hAnsi="Arial" w:cs="Arial"/>
          <w:lang w:eastAsia="en-GB"/>
        </w:rPr>
        <w:t xml:space="preserve"> (Step </w:t>
      </w:r>
      <w:r w:rsidR="00F0237D">
        <w:rPr>
          <w:rFonts w:ascii="Arial" w:eastAsia="Times New Roman" w:hAnsi="Arial" w:cs="Arial"/>
          <w:lang w:eastAsia="en-GB"/>
        </w:rPr>
        <w:t>1.7.1</w:t>
      </w:r>
      <w:r w:rsidR="00DC1C90" w:rsidRPr="00363249">
        <w:rPr>
          <w:rFonts w:ascii="Arial" w:eastAsia="Times New Roman" w:hAnsi="Arial" w:cs="Arial"/>
          <w:lang w:eastAsia="en-GB"/>
        </w:rPr>
        <w:t>)</w:t>
      </w:r>
      <w:r w:rsidR="00296A68" w:rsidRPr="00363249">
        <w:rPr>
          <w:rFonts w:ascii="Arial" w:eastAsia="Times New Roman" w:hAnsi="Arial" w:cs="Arial"/>
          <w:lang w:eastAsia="en-GB"/>
        </w:rPr>
        <w:t xml:space="preserve"> </w:t>
      </w:r>
      <w:r w:rsidR="00DC1C90" w:rsidRPr="00363249">
        <w:rPr>
          <w:rFonts w:ascii="Arial" w:eastAsia="Times New Roman" w:hAnsi="Arial" w:cs="Arial"/>
          <w:lang w:eastAsia="en-GB"/>
        </w:rPr>
        <w:t>and</w:t>
      </w:r>
      <w:r w:rsidR="00296A68" w:rsidRPr="00363249">
        <w:rPr>
          <w:rFonts w:ascii="Arial" w:eastAsia="Times New Roman" w:hAnsi="Arial" w:cs="Arial"/>
          <w:lang w:eastAsia="en-GB"/>
        </w:rPr>
        <w:t xml:space="preserve"> centrifug</w:t>
      </w:r>
      <w:r w:rsidR="00DC1C90" w:rsidRPr="00363249">
        <w:rPr>
          <w:rFonts w:ascii="Arial" w:eastAsia="Times New Roman" w:hAnsi="Arial" w:cs="Arial"/>
          <w:lang w:eastAsia="en-GB"/>
        </w:rPr>
        <w:t>e</w:t>
      </w:r>
      <w:r w:rsidR="00296A68" w:rsidRPr="00363249">
        <w:rPr>
          <w:rFonts w:ascii="Arial" w:eastAsia="Times New Roman" w:hAnsi="Arial" w:cs="Arial"/>
          <w:lang w:eastAsia="en-GB"/>
        </w:rPr>
        <w:t xml:space="preserve"> at 2,500 g for 2 min at room temperature</w:t>
      </w:r>
      <w:r w:rsidR="00F0237D">
        <w:rPr>
          <w:rFonts w:ascii="Arial" w:eastAsia="Times New Roman" w:hAnsi="Arial" w:cs="Arial"/>
          <w:lang w:eastAsia="en-GB"/>
        </w:rPr>
        <w:t xml:space="preserve"> to activate the columns</w:t>
      </w:r>
      <w:r w:rsidR="00DC1C90" w:rsidRPr="00363249">
        <w:rPr>
          <w:rFonts w:ascii="Arial" w:eastAsia="Times New Roman" w:hAnsi="Arial" w:cs="Arial"/>
          <w:lang w:eastAsia="en-GB"/>
        </w:rPr>
        <w:t>. D</w:t>
      </w:r>
      <w:r w:rsidR="00296A68" w:rsidRPr="00363249">
        <w:rPr>
          <w:rFonts w:ascii="Arial" w:eastAsia="Times New Roman" w:hAnsi="Arial" w:cs="Arial"/>
          <w:lang w:eastAsia="en-GB"/>
        </w:rPr>
        <w:t>iscard the flow through.</w:t>
      </w:r>
    </w:p>
    <w:p w14:paraId="7451F3DA" w14:textId="71109F9E"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1.7.12) </w:t>
      </w:r>
      <w:r w:rsidR="00031268" w:rsidRPr="00363249">
        <w:rPr>
          <w:rFonts w:ascii="Arial" w:eastAsia="Times New Roman" w:hAnsi="Arial" w:cs="Arial"/>
          <w:lang w:eastAsia="en-GB"/>
        </w:rPr>
        <w:t>Add</w:t>
      </w:r>
      <w:r w:rsidR="00296A68" w:rsidRPr="00363249">
        <w:rPr>
          <w:rFonts w:ascii="Arial" w:eastAsia="Times New Roman" w:hAnsi="Arial" w:cs="Arial"/>
          <w:lang w:eastAsia="en-GB"/>
        </w:rPr>
        <w:t xml:space="preserve"> 200 µl of Solvent</w:t>
      </w:r>
      <w:r w:rsidR="00DC1C90" w:rsidRPr="00363249">
        <w:rPr>
          <w:rFonts w:ascii="Arial" w:eastAsia="Times New Roman" w:hAnsi="Arial" w:cs="Arial"/>
          <w:lang w:eastAsia="en-GB"/>
        </w:rPr>
        <w:t xml:space="preserve"> </w:t>
      </w:r>
      <w:r w:rsidR="00296A68" w:rsidRPr="00363249">
        <w:rPr>
          <w:rFonts w:ascii="Arial" w:eastAsia="Times New Roman" w:hAnsi="Arial" w:cs="Arial"/>
          <w:lang w:eastAsia="en-GB"/>
        </w:rPr>
        <w:t>B</w:t>
      </w:r>
      <w:r w:rsidR="00031268" w:rsidRPr="00363249">
        <w:rPr>
          <w:rFonts w:ascii="Arial" w:eastAsia="Times New Roman" w:hAnsi="Arial" w:cs="Arial"/>
          <w:lang w:eastAsia="en-GB"/>
        </w:rPr>
        <w:t xml:space="preserve"> to each column </w:t>
      </w:r>
      <w:r w:rsidR="00F0237D">
        <w:rPr>
          <w:rFonts w:ascii="Arial" w:eastAsia="Times New Roman" w:hAnsi="Arial" w:cs="Arial"/>
          <w:lang w:eastAsia="en-GB"/>
        </w:rPr>
        <w:t xml:space="preserve">from step 1.7.11 </w:t>
      </w:r>
      <w:r w:rsidR="00031268" w:rsidRPr="00363249">
        <w:rPr>
          <w:rFonts w:ascii="Arial" w:eastAsia="Times New Roman" w:hAnsi="Arial" w:cs="Arial"/>
          <w:lang w:eastAsia="en-GB"/>
        </w:rPr>
        <w:t xml:space="preserve">and </w:t>
      </w:r>
      <w:r w:rsidR="00296A68" w:rsidRPr="00363249">
        <w:rPr>
          <w:rFonts w:ascii="Arial" w:eastAsia="Times New Roman" w:hAnsi="Arial" w:cs="Arial"/>
          <w:lang w:eastAsia="en-GB"/>
        </w:rPr>
        <w:t>centrifuge at 2,500 g for 2 min at room temperature</w:t>
      </w:r>
      <w:r w:rsidR="00031268" w:rsidRPr="00363249">
        <w:rPr>
          <w:rFonts w:ascii="Arial" w:eastAsia="Times New Roman" w:hAnsi="Arial" w:cs="Arial"/>
          <w:lang w:eastAsia="en-GB"/>
        </w:rPr>
        <w:t>. D</w:t>
      </w:r>
      <w:r w:rsidR="00296A68" w:rsidRPr="00363249">
        <w:rPr>
          <w:rFonts w:ascii="Arial" w:eastAsia="Times New Roman" w:hAnsi="Arial" w:cs="Arial"/>
          <w:lang w:eastAsia="en-GB"/>
        </w:rPr>
        <w:t>iscard the flow through.</w:t>
      </w:r>
    </w:p>
    <w:p w14:paraId="320FB93D" w14:textId="77777777" w:rsidR="00773141"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1.7.13) </w:t>
      </w:r>
      <w:r w:rsidR="00031268" w:rsidRPr="00363249">
        <w:rPr>
          <w:rFonts w:ascii="Arial" w:eastAsia="Times New Roman" w:hAnsi="Arial" w:cs="Arial"/>
          <w:lang w:eastAsia="en-GB"/>
        </w:rPr>
        <w:t>Add</w:t>
      </w:r>
      <w:r w:rsidR="00296A68" w:rsidRPr="00363249">
        <w:rPr>
          <w:rFonts w:ascii="Arial" w:eastAsia="Times New Roman" w:hAnsi="Arial" w:cs="Arial"/>
          <w:lang w:eastAsia="en-GB"/>
        </w:rPr>
        <w:t xml:space="preserve"> 200 µl of Solvent</w:t>
      </w:r>
      <w:r w:rsidR="005F3758" w:rsidRPr="00363249">
        <w:rPr>
          <w:rFonts w:ascii="Arial" w:eastAsia="Times New Roman" w:hAnsi="Arial" w:cs="Arial"/>
          <w:lang w:eastAsia="en-GB"/>
        </w:rPr>
        <w:t xml:space="preserve"> </w:t>
      </w:r>
      <w:r w:rsidR="00296A68" w:rsidRPr="00363249">
        <w:rPr>
          <w:rFonts w:ascii="Arial" w:eastAsia="Times New Roman" w:hAnsi="Arial" w:cs="Arial"/>
          <w:lang w:eastAsia="en-GB"/>
        </w:rPr>
        <w:t>A</w:t>
      </w:r>
      <w:r w:rsidR="00031268" w:rsidRPr="00363249">
        <w:rPr>
          <w:rFonts w:ascii="Arial" w:eastAsia="Times New Roman" w:hAnsi="Arial" w:cs="Arial"/>
          <w:lang w:eastAsia="en-GB"/>
        </w:rPr>
        <w:t xml:space="preserve"> to each column </w:t>
      </w:r>
      <w:r w:rsidR="00F0237D">
        <w:rPr>
          <w:rFonts w:ascii="Arial" w:eastAsia="Times New Roman" w:hAnsi="Arial" w:cs="Arial"/>
          <w:lang w:eastAsia="en-GB"/>
        </w:rPr>
        <w:t xml:space="preserve">from step 1.7.12 </w:t>
      </w:r>
      <w:r w:rsidR="00031268" w:rsidRPr="00363249">
        <w:rPr>
          <w:rFonts w:ascii="Arial" w:eastAsia="Times New Roman" w:hAnsi="Arial" w:cs="Arial"/>
          <w:lang w:eastAsia="en-GB"/>
        </w:rPr>
        <w:t xml:space="preserve">and </w:t>
      </w:r>
      <w:r w:rsidR="00296A68" w:rsidRPr="00363249">
        <w:rPr>
          <w:rFonts w:ascii="Arial" w:eastAsia="Times New Roman" w:hAnsi="Arial" w:cs="Arial"/>
          <w:lang w:eastAsia="en-GB"/>
        </w:rPr>
        <w:t>centrifuge at 2,500 g for 2 min at room temperature</w:t>
      </w:r>
      <w:r w:rsidR="00031268" w:rsidRPr="00363249">
        <w:rPr>
          <w:rFonts w:ascii="Arial" w:eastAsia="Times New Roman" w:hAnsi="Arial" w:cs="Arial"/>
          <w:lang w:eastAsia="en-GB"/>
        </w:rPr>
        <w:t xml:space="preserve">. </w:t>
      </w:r>
    </w:p>
    <w:p w14:paraId="0704F8B2" w14:textId="04F108B6" w:rsidR="00296A68" w:rsidRPr="00363249" w:rsidRDefault="0077314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1.7.14) Transfer the column to a new low-binding Eppendorf tube</w:t>
      </w:r>
      <w:r w:rsidR="00296A68" w:rsidRPr="00363249">
        <w:rPr>
          <w:rFonts w:ascii="Arial" w:eastAsia="Times New Roman" w:hAnsi="Arial" w:cs="Arial"/>
          <w:lang w:eastAsia="en-GB"/>
        </w:rPr>
        <w:t>.</w:t>
      </w:r>
    </w:p>
    <w:p w14:paraId="19B857C2" w14:textId="29D9D8BB" w:rsidR="000312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773141">
        <w:rPr>
          <w:rFonts w:ascii="Arial" w:eastAsia="Times New Roman" w:hAnsi="Arial" w:cs="Arial"/>
          <w:lang w:eastAsia="en-GB"/>
        </w:rPr>
        <w:t>5</w:t>
      </w:r>
      <w:r>
        <w:rPr>
          <w:rFonts w:ascii="Arial" w:eastAsia="Times New Roman" w:hAnsi="Arial" w:cs="Arial"/>
          <w:lang w:eastAsia="en-GB"/>
        </w:rPr>
        <w:t xml:space="preserve">) </w:t>
      </w:r>
      <w:r w:rsidR="00296A68" w:rsidRPr="00363249">
        <w:rPr>
          <w:rFonts w:ascii="Arial" w:eastAsia="Times New Roman" w:hAnsi="Arial" w:cs="Arial"/>
          <w:lang w:eastAsia="en-GB"/>
        </w:rPr>
        <w:t xml:space="preserve">Sample loading: Slowly </w:t>
      </w:r>
      <w:r w:rsidR="00031268" w:rsidRPr="00363249">
        <w:rPr>
          <w:rFonts w:ascii="Arial" w:eastAsia="Times New Roman" w:hAnsi="Arial" w:cs="Arial"/>
          <w:lang w:eastAsia="en-GB"/>
        </w:rPr>
        <w:t>load</w:t>
      </w:r>
      <w:r w:rsidR="00296A68" w:rsidRPr="00363249">
        <w:rPr>
          <w:rFonts w:ascii="Arial" w:eastAsia="Times New Roman" w:hAnsi="Arial" w:cs="Arial"/>
          <w:lang w:eastAsia="en-GB"/>
        </w:rPr>
        <w:t xml:space="preserve"> </w:t>
      </w:r>
      <w:r w:rsidR="00031268" w:rsidRPr="00363249">
        <w:rPr>
          <w:rFonts w:ascii="Arial" w:eastAsia="Times New Roman" w:hAnsi="Arial" w:cs="Arial"/>
          <w:lang w:eastAsia="en-GB"/>
        </w:rPr>
        <w:t>each</w:t>
      </w:r>
      <w:r w:rsidR="00296A68" w:rsidRPr="00363249">
        <w:rPr>
          <w:rFonts w:ascii="Arial" w:eastAsia="Times New Roman" w:hAnsi="Arial" w:cs="Arial"/>
          <w:lang w:eastAsia="en-GB"/>
        </w:rPr>
        <w:t xml:space="preserve"> sample</w:t>
      </w:r>
      <w:r w:rsidR="00031268" w:rsidRPr="00363249">
        <w:rPr>
          <w:rFonts w:ascii="Arial" w:eastAsia="Times New Roman" w:hAnsi="Arial" w:cs="Arial"/>
          <w:lang w:eastAsia="en-GB"/>
        </w:rPr>
        <w:t xml:space="preserve"> </w:t>
      </w:r>
      <w:r w:rsidR="00031268" w:rsidRPr="005E3DDE">
        <w:rPr>
          <w:rFonts w:ascii="Arial" w:eastAsia="Times New Roman" w:hAnsi="Arial" w:cs="Arial"/>
          <w:lang w:eastAsia="en-GB"/>
        </w:rPr>
        <w:t xml:space="preserve">(from step </w:t>
      </w:r>
      <w:r w:rsidR="00773141" w:rsidRPr="005E3DDE">
        <w:rPr>
          <w:rFonts w:ascii="Arial" w:eastAsia="Times New Roman" w:hAnsi="Arial" w:cs="Arial"/>
          <w:lang w:eastAsia="en-GB"/>
        </w:rPr>
        <w:t>1.7.10</w:t>
      </w:r>
      <w:r w:rsidR="00031268" w:rsidRPr="005E3DDE">
        <w:rPr>
          <w:rFonts w:ascii="Arial" w:eastAsia="Times New Roman" w:hAnsi="Arial" w:cs="Arial"/>
          <w:lang w:eastAsia="en-GB"/>
        </w:rPr>
        <w:t>)</w:t>
      </w:r>
      <w:r w:rsidR="00296A68" w:rsidRPr="005E3DDE">
        <w:rPr>
          <w:rFonts w:ascii="Arial" w:eastAsia="Times New Roman" w:hAnsi="Arial" w:cs="Arial"/>
          <w:lang w:eastAsia="en-GB"/>
        </w:rPr>
        <w:t xml:space="preserve"> onto </w:t>
      </w:r>
      <w:r w:rsidR="00031268" w:rsidRPr="005E3DDE">
        <w:rPr>
          <w:rFonts w:ascii="Arial" w:eastAsia="Times New Roman" w:hAnsi="Arial" w:cs="Arial"/>
          <w:lang w:eastAsia="en-GB"/>
        </w:rPr>
        <w:t>a</w:t>
      </w:r>
      <w:r w:rsidR="00296A68" w:rsidRPr="005E3DDE">
        <w:rPr>
          <w:rFonts w:ascii="Arial" w:eastAsia="Times New Roman" w:hAnsi="Arial" w:cs="Arial"/>
          <w:lang w:eastAsia="en-GB"/>
        </w:rPr>
        <w:t xml:space="preserve"> column</w:t>
      </w:r>
      <w:r w:rsidR="00031268" w:rsidRPr="005E3DDE">
        <w:rPr>
          <w:rFonts w:ascii="Arial" w:eastAsia="Times New Roman" w:hAnsi="Arial" w:cs="Arial"/>
          <w:lang w:eastAsia="en-GB"/>
        </w:rPr>
        <w:t xml:space="preserve"> (from step </w:t>
      </w:r>
      <w:r w:rsidR="00773141" w:rsidRPr="005E3DDE">
        <w:rPr>
          <w:rFonts w:ascii="Arial" w:eastAsia="Times New Roman" w:hAnsi="Arial" w:cs="Arial"/>
          <w:lang w:eastAsia="en-GB"/>
        </w:rPr>
        <w:t>1.7.14</w:t>
      </w:r>
      <w:r w:rsidR="00031268" w:rsidRPr="005E3DDE">
        <w:rPr>
          <w:rFonts w:ascii="Arial" w:eastAsia="Times New Roman" w:hAnsi="Arial" w:cs="Arial"/>
          <w:lang w:eastAsia="en-GB"/>
        </w:rPr>
        <w:t>).</w:t>
      </w:r>
    </w:p>
    <w:p w14:paraId="2E912D19" w14:textId="5EF14305" w:rsidR="000312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773141">
        <w:rPr>
          <w:rFonts w:ascii="Arial" w:eastAsia="Times New Roman" w:hAnsi="Arial" w:cs="Arial"/>
          <w:lang w:eastAsia="en-GB"/>
        </w:rPr>
        <w:t>6</w:t>
      </w:r>
      <w:r>
        <w:rPr>
          <w:rFonts w:ascii="Arial" w:eastAsia="Times New Roman" w:hAnsi="Arial" w:cs="Arial"/>
          <w:lang w:eastAsia="en-GB"/>
        </w:rPr>
        <w:t xml:space="preserve">) </w:t>
      </w:r>
      <w:r w:rsidR="00031268" w:rsidRPr="00363249">
        <w:rPr>
          <w:rFonts w:ascii="Arial" w:eastAsia="Times New Roman" w:hAnsi="Arial" w:cs="Arial"/>
          <w:lang w:eastAsia="en-GB"/>
        </w:rPr>
        <w:t>C</w:t>
      </w:r>
      <w:r w:rsidR="00296A68" w:rsidRPr="00363249">
        <w:rPr>
          <w:rFonts w:ascii="Arial" w:eastAsia="Times New Roman" w:hAnsi="Arial" w:cs="Arial"/>
          <w:lang w:eastAsia="en-GB"/>
        </w:rPr>
        <w:t xml:space="preserve">entrifuge at 1500 g for </w:t>
      </w:r>
      <w:r w:rsidR="00031268" w:rsidRPr="00363249">
        <w:rPr>
          <w:rFonts w:ascii="Arial" w:eastAsia="Times New Roman" w:hAnsi="Arial" w:cs="Arial"/>
          <w:lang w:eastAsia="en-GB"/>
        </w:rPr>
        <w:t>5</w:t>
      </w:r>
      <w:r w:rsidR="00296A68" w:rsidRPr="00363249">
        <w:rPr>
          <w:rFonts w:ascii="Arial" w:eastAsia="Times New Roman" w:hAnsi="Arial" w:cs="Arial"/>
          <w:lang w:eastAsia="en-GB"/>
        </w:rPr>
        <w:t xml:space="preserve"> minutes at room temperature. </w:t>
      </w:r>
    </w:p>
    <w:p w14:paraId="6321B346" w14:textId="0D331074" w:rsidR="000312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773141">
        <w:rPr>
          <w:rFonts w:ascii="Arial" w:eastAsia="Times New Roman" w:hAnsi="Arial" w:cs="Arial"/>
          <w:lang w:eastAsia="en-GB"/>
        </w:rPr>
        <w:t>7</w:t>
      </w:r>
      <w:r>
        <w:rPr>
          <w:rFonts w:ascii="Arial" w:eastAsia="Times New Roman" w:hAnsi="Arial" w:cs="Arial"/>
          <w:lang w:eastAsia="en-GB"/>
        </w:rPr>
        <w:t xml:space="preserve">) </w:t>
      </w:r>
      <w:r w:rsidR="00031268" w:rsidRPr="00363249">
        <w:rPr>
          <w:rFonts w:ascii="Arial" w:eastAsia="Times New Roman" w:hAnsi="Arial" w:cs="Arial"/>
          <w:lang w:eastAsia="en-GB"/>
        </w:rPr>
        <w:t xml:space="preserve">Collect the </w:t>
      </w:r>
      <w:r w:rsidR="00296A68" w:rsidRPr="00363249">
        <w:rPr>
          <w:rFonts w:ascii="Arial" w:eastAsia="Times New Roman" w:hAnsi="Arial" w:cs="Arial"/>
          <w:lang w:eastAsia="en-GB"/>
        </w:rPr>
        <w:t>flowthrough</w:t>
      </w:r>
      <w:r w:rsidR="00031268" w:rsidRPr="00363249">
        <w:rPr>
          <w:rFonts w:ascii="Arial" w:eastAsia="Times New Roman" w:hAnsi="Arial" w:cs="Arial"/>
          <w:lang w:eastAsia="en-GB"/>
        </w:rPr>
        <w:t xml:space="preserve"> from step</w:t>
      </w:r>
      <w:r w:rsidR="005E3DDE">
        <w:rPr>
          <w:rFonts w:ascii="Arial" w:eastAsia="Times New Roman" w:hAnsi="Arial" w:cs="Arial"/>
          <w:lang w:eastAsia="en-GB"/>
        </w:rPr>
        <w:t xml:space="preserve"> 1.7.16</w:t>
      </w:r>
      <w:r w:rsidR="00031268" w:rsidRPr="00363249">
        <w:rPr>
          <w:rFonts w:ascii="Arial" w:eastAsia="Times New Roman" w:hAnsi="Arial" w:cs="Arial"/>
          <w:lang w:eastAsia="en-GB"/>
        </w:rPr>
        <w:t xml:space="preserve"> and slowly load onto the same column.</w:t>
      </w:r>
    </w:p>
    <w:p w14:paraId="64C579F0" w14:textId="7AE88CF3"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773141">
        <w:rPr>
          <w:rFonts w:ascii="Arial" w:eastAsia="Times New Roman" w:hAnsi="Arial" w:cs="Arial"/>
          <w:lang w:eastAsia="en-GB"/>
        </w:rPr>
        <w:t>8</w:t>
      </w:r>
      <w:r>
        <w:rPr>
          <w:rFonts w:ascii="Arial" w:eastAsia="Times New Roman" w:hAnsi="Arial" w:cs="Arial"/>
          <w:lang w:eastAsia="en-GB"/>
        </w:rPr>
        <w:t xml:space="preserve">) </w:t>
      </w:r>
      <w:r w:rsidR="005E3DDE" w:rsidRPr="00363249">
        <w:rPr>
          <w:rFonts w:ascii="Arial" w:eastAsia="Times New Roman" w:hAnsi="Arial" w:cs="Arial"/>
          <w:lang w:eastAsia="en-GB"/>
        </w:rPr>
        <w:t xml:space="preserve">Centrifuge at 1500 g for 5 minutes at room temperature. </w:t>
      </w:r>
    </w:p>
    <w:p w14:paraId="30E850C0" w14:textId="5683EBF2" w:rsidR="000312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1.7.1</w:t>
      </w:r>
      <w:r w:rsidR="00773141">
        <w:rPr>
          <w:rFonts w:ascii="Arial" w:eastAsia="Times New Roman" w:hAnsi="Arial" w:cs="Arial"/>
          <w:lang w:eastAsia="en-GB"/>
        </w:rPr>
        <w:t>9</w:t>
      </w:r>
      <w:r>
        <w:rPr>
          <w:rFonts w:ascii="Arial" w:eastAsia="Times New Roman" w:hAnsi="Arial" w:cs="Arial"/>
          <w:lang w:eastAsia="en-GB"/>
        </w:rPr>
        <w:t xml:space="preserve">) </w:t>
      </w:r>
      <w:r w:rsidR="00296A68" w:rsidRPr="00363249">
        <w:rPr>
          <w:rFonts w:ascii="Arial" w:eastAsia="Times New Roman" w:hAnsi="Arial" w:cs="Arial"/>
          <w:lang w:eastAsia="en-GB"/>
        </w:rPr>
        <w:t xml:space="preserve">Transfer the column into a new 1.5 ml Eppendorf tube. </w:t>
      </w:r>
    </w:p>
    <w:p w14:paraId="06E3CBA6" w14:textId="71457C6C"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w:t>
      </w:r>
      <w:r w:rsidR="00773141">
        <w:rPr>
          <w:rFonts w:ascii="Arial" w:eastAsia="Times New Roman" w:hAnsi="Arial" w:cs="Arial"/>
          <w:lang w:eastAsia="en-GB"/>
        </w:rPr>
        <w:t>20</w:t>
      </w:r>
      <w:r>
        <w:rPr>
          <w:rFonts w:ascii="Arial" w:eastAsia="Times New Roman" w:hAnsi="Arial" w:cs="Arial"/>
          <w:lang w:eastAsia="en-GB"/>
        </w:rPr>
        <w:t xml:space="preserve">) </w:t>
      </w:r>
      <w:r w:rsidR="00031268" w:rsidRPr="00363249">
        <w:rPr>
          <w:rFonts w:ascii="Arial" w:eastAsia="Times New Roman" w:hAnsi="Arial" w:cs="Arial"/>
          <w:lang w:eastAsia="en-GB"/>
        </w:rPr>
        <w:t>To w</w:t>
      </w:r>
      <w:r w:rsidR="00296A68" w:rsidRPr="00363249">
        <w:rPr>
          <w:rFonts w:ascii="Arial" w:eastAsia="Times New Roman" w:hAnsi="Arial" w:cs="Arial"/>
          <w:lang w:eastAsia="en-GB"/>
        </w:rPr>
        <w:t>ash the column</w:t>
      </w:r>
      <w:r w:rsidR="00031268" w:rsidRPr="00363249">
        <w:rPr>
          <w:rFonts w:ascii="Arial" w:eastAsia="Times New Roman" w:hAnsi="Arial" w:cs="Arial"/>
          <w:lang w:eastAsia="en-GB"/>
        </w:rPr>
        <w:t>,</w:t>
      </w:r>
      <w:r w:rsidR="00296A68" w:rsidRPr="00363249">
        <w:rPr>
          <w:rFonts w:ascii="Arial" w:eastAsia="Times New Roman" w:hAnsi="Arial" w:cs="Arial"/>
          <w:lang w:eastAsia="en-GB"/>
        </w:rPr>
        <w:t xml:space="preserve"> add 200 µl of Solvent</w:t>
      </w:r>
      <w:r w:rsidR="00031268" w:rsidRPr="00363249">
        <w:rPr>
          <w:rFonts w:ascii="Arial" w:eastAsia="Times New Roman" w:hAnsi="Arial" w:cs="Arial"/>
          <w:lang w:eastAsia="en-GB"/>
        </w:rPr>
        <w:t xml:space="preserve"> </w:t>
      </w:r>
      <w:r w:rsidR="00296A68" w:rsidRPr="00363249">
        <w:rPr>
          <w:rFonts w:ascii="Arial" w:eastAsia="Times New Roman" w:hAnsi="Arial" w:cs="Arial"/>
          <w:lang w:eastAsia="en-GB"/>
        </w:rPr>
        <w:t>A</w:t>
      </w:r>
      <w:r w:rsidR="00031268" w:rsidRPr="00363249">
        <w:rPr>
          <w:rFonts w:ascii="Arial" w:eastAsia="Times New Roman" w:hAnsi="Arial" w:cs="Arial"/>
          <w:lang w:eastAsia="en-GB"/>
        </w:rPr>
        <w:t xml:space="preserve"> to the column and </w:t>
      </w:r>
      <w:r w:rsidR="00296A68" w:rsidRPr="00363249">
        <w:rPr>
          <w:rFonts w:ascii="Arial" w:eastAsia="Times New Roman" w:hAnsi="Arial" w:cs="Arial"/>
          <w:lang w:eastAsia="en-GB"/>
        </w:rPr>
        <w:t>centrifuge at 2,500 g for 2 minutes at room temperature.</w:t>
      </w:r>
      <w:r w:rsidR="00031268" w:rsidRPr="00363249">
        <w:rPr>
          <w:rFonts w:ascii="Arial" w:eastAsia="Times New Roman" w:hAnsi="Arial" w:cs="Arial"/>
          <w:lang w:eastAsia="en-GB"/>
        </w:rPr>
        <w:t xml:space="preserve"> </w:t>
      </w:r>
    </w:p>
    <w:p w14:paraId="76871CCE" w14:textId="7A0DE086" w:rsidR="000312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1.7.2</w:t>
      </w:r>
      <w:r w:rsidR="00773141">
        <w:rPr>
          <w:rFonts w:ascii="Arial" w:eastAsia="Times New Roman" w:hAnsi="Arial" w:cs="Arial"/>
          <w:lang w:eastAsia="en-GB"/>
        </w:rPr>
        <w:t>1</w:t>
      </w:r>
      <w:r>
        <w:rPr>
          <w:rFonts w:ascii="Arial" w:eastAsia="Times New Roman" w:hAnsi="Arial" w:cs="Arial"/>
          <w:lang w:eastAsia="en-GB"/>
        </w:rPr>
        <w:t xml:space="preserve">) </w:t>
      </w:r>
      <w:r w:rsidR="00031268" w:rsidRPr="00363249">
        <w:rPr>
          <w:rFonts w:ascii="Arial" w:eastAsia="Times New Roman" w:hAnsi="Arial" w:cs="Arial"/>
          <w:lang w:eastAsia="en-GB"/>
        </w:rPr>
        <w:t>T</w:t>
      </w:r>
      <w:r w:rsidR="00296A68" w:rsidRPr="00363249">
        <w:rPr>
          <w:rFonts w:ascii="Arial" w:eastAsia="Times New Roman" w:hAnsi="Arial" w:cs="Arial"/>
          <w:lang w:eastAsia="en-GB"/>
        </w:rPr>
        <w:t xml:space="preserve">ransfer the column into </w:t>
      </w:r>
      <w:r w:rsidR="00031268" w:rsidRPr="00363249">
        <w:rPr>
          <w:rFonts w:ascii="Arial" w:eastAsia="Times New Roman" w:hAnsi="Arial" w:cs="Arial"/>
          <w:lang w:eastAsia="en-GB"/>
        </w:rPr>
        <w:t xml:space="preserve">the </w:t>
      </w:r>
      <w:r w:rsidR="00296A68" w:rsidRPr="00363249">
        <w:rPr>
          <w:rFonts w:ascii="Arial" w:eastAsia="Times New Roman" w:hAnsi="Arial" w:cs="Arial"/>
          <w:lang w:eastAsia="en-GB"/>
        </w:rPr>
        <w:t xml:space="preserve">tube labelled </w:t>
      </w:r>
      <w:r w:rsidR="00031268" w:rsidRPr="00363249">
        <w:rPr>
          <w:rFonts w:ascii="Arial" w:eastAsia="Times New Roman" w:hAnsi="Arial" w:cs="Arial"/>
          <w:lang w:eastAsia="en-GB"/>
        </w:rPr>
        <w:t>as “F</w:t>
      </w:r>
      <w:r w:rsidR="00296A68" w:rsidRPr="00363249">
        <w:rPr>
          <w:rFonts w:ascii="Arial" w:eastAsia="Times New Roman" w:hAnsi="Arial" w:cs="Arial"/>
          <w:lang w:eastAsia="en-GB"/>
        </w:rPr>
        <w:t>raction 1</w:t>
      </w:r>
      <w:r w:rsidR="00031268" w:rsidRPr="00363249">
        <w:rPr>
          <w:rFonts w:ascii="Arial" w:eastAsia="Times New Roman" w:hAnsi="Arial" w:cs="Arial"/>
          <w:lang w:eastAsia="en-GB"/>
        </w:rPr>
        <w:t xml:space="preserve">” </w:t>
      </w:r>
      <w:r w:rsidR="003F6115" w:rsidRPr="00363249">
        <w:rPr>
          <w:rFonts w:ascii="Arial" w:eastAsia="Times New Roman" w:hAnsi="Arial" w:cs="Arial"/>
          <w:lang w:eastAsia="en-GB"/>
        </w:rPr>
        <w:t>(</w:t>
      </w:r>
      <w:r w:rsidR="003F6115">
        <w:rPr>
          <w:rFonts w:ascii="Arial" w:eastAsia="Times New Roman" w:hAnsi="Arial" w:cs="Arial"/>
          <w:lang w:eastAsia="en-GB"/>
        </w:rPr>
        <w:t>from step 1.7.2</w:t>
      </w:r>
      <w:r w:rsidR="003F6115" w:rsidRPr="00363249">
        <w:rPr>
          <w:rFonts w:ascii="Arial" w:eastAsia="Times New Roman" w:hAnsi="Arial" w:cs="Arial"/>
          <w:lang w:eastAsia="en-GB"/>
        </w:rPr>
        <w:t>)</w:t>
      </w:r>
    </w:p>
    <w:p w14:paraId="6C086283" w14:textId="1A112A18"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1.7.2</w:t>
      </w:r>
      <w:r w:rsidR="00773141">
        <w:rPr>
          <w:rFonts w:ascii="Arial" w:eastAsia="Times New Roman" w:hAnsi="Arial" w:cs="Arial"/>
          <w:lang w:eastAsia="en-GB"/>
        </w:rPr>
        <w:t>2</w:t>
      </w:r>
      <w:r>
        <w:rPr>
          <w:rFonts w:ascii="Arial" w:eastAsia="Times New Roman" w:hAnsi="Arial" w:cs="Arial"/>
          <w:lang w:eastAsia="en-GB"/>
        </w:rPr>
        <w:t xml:space="preserve">) </w:t>
      </w:r>
      <w:r w:rsidR="00296A68" w:rsidRPr="00363249">
        <w:rPr>
          <w:rFonts w:ascii="Arial" w:eastAsia="Times New Roman" w:hAnsi="Arial" w:cs="Arial"/>
          <w:lang w:eastAsia="en-GB"/>
        </w:rPr>
        <w:t>Add 60 µl of Elution solvent 1 (</w:t>
      </w:r>
      <w:r w:rsidR="007A7E80">
        <w:rPr>
          <w:rFonts w:ascii="Arial" w:eastAsia="Times New Roman" w:hAnsi="Arial" w:cs="Arial"/>
          <w:lang w:eastAsia="en-GB"/>
        </w:rPr>
        <w:t>from step 1.7.6</w:t>
      </w:r>
      <w:r w:rsidR="005F3758" w:rsidRPr="00363249">
        <w:rPr>
          <w:rFonts w:ascii="Arial" w:eastAsia="Times New Roman" w:hAnsi="Arial" w:cs="Arial"/>
          <w:lang w:eastAsia="en-GB"/>
        </w:rPr>
        <w:t>) to the column</w:t>
      </w:r>
      <w:r w:rsidR="00031268" w:rsidRPr="00363249">
        <w:rPr>
          <w:rFonts w:ascii="Arial" w:eastAsia="Times New Roman" w:hAnsi="Arial" w:cs="Arial"/>
          <w:lang w:eastAsia="en-GB"/>
        </w:rPr>
        <w:t xml:space="preserve"> and </w:t>
      </w:r>
      <w:r w:rsidR="00296A68" w:rsidRPr="00363249">
        <w:rPr>
          <w:rFonts w:ascii="Arial" w:eastAsia="Times New Roman" w:hAnsi="Arial" w:cs="Arial"/>
          <w:lang w:eastAsia="en-GB"/>
        </w:rPr>
        <w:t>centrifuge at 1,500g for 2 min.</w:t>
      </w:r>
    </w:p>
    <w:p w14:paraId="18B8392C" w14:textId="26524A44"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1.7.2</w:t>
      </w:r>
      <w:r w:rsidR="00773141">
        <w:rPr>
          <w:rFonts w:ascii="Arial" w:eastAsia="Times New Roman" w:hAnsi="Arial" w:cs="Arial"/>
          <w:lang w:eastAsia="en-GB"/>
        </w:rPr>
        <w:t>3</w:t>
      </w:r>
      <w:r>
        <w:rPr>
          <w:rFonts w:ascii="Arial" w:eastAsia="Times New Roman" w:hAnsi="Arial" w:cs="Arial"/>
          <w:lang w:eastAsia="en-GB"/>
        </w:rPr>
        <w:t xml:space="preserve">) </w:t>
      </w:r>
      <w:r w:rsidR="005F3758" w:rsidRPr="00363249">
        <w:rPr>
          <w:rFonts w:ascii="Arial" w:eastAsia="Times New Roman" w:hAnsi="Arial" w:cs="Arial"/>
          <w:lang w:eastAsia="en-GB"/>
        </w:rPr>
        <w:t>R</w:t>
      </w:r>
      <w:r w:rsidR="00296A68" w:rsidRPr="00363249">
        <w:rPr>
          <w:rFonts w:ascii="Arial" w:eastAsia="Times New Roman" w:hAnsi="Arial" w:cs="Arial"/>
          <w:lang w:eastAsia="en-GB"/>
        </w:rPr>
        <w:t>epeat step</w:t>
      </w:r>
      <w:r w:rsidR="005F3758" w:rsidRPr="00363249">
        <w:rPr>
          <w:rFonts w:ascii="Arial" w:eastAsia="Times New Roman" w:hAnsi="Arial" w:cs="Arial"/>
          <w:lang w:eastAsia="en-GB"/>
        </w:rPr>
        <w:t>s</w:t>
      </w:r>
      <w:r w:rsidR="00296A68" w:rsidRPr="00363249">
        <w:rPr>
          <w:rFonts w:ascii="Arial" w:eastAsia="Times New Roman" w:hAnsi="Arial" w:cs="Arial"/>
          <w:lang w:eastAsia="en-GB"/>
        </w:rPr>
        <w:t xml:space="preserve"> </w:t>
      </w:r>
      <w:r w:rsidR="007A7E80">
        <w:rPr>
          <w:rFonts w:ascii="Arial" w:eastAsia="Times New Roman" w:hAnsi="Arial" w:cs="Arial"/>
          <w:lang w:eastAsia="en-GB"/>
        </w:rPr>
        <w:t>1.7.21</w:t>
      </w:r>
      <w:r w:rsidR="005F3758" w:rsidRPr="00363249">
        <w:rPr>
          <w:rFonts w:ascii="Arial" w:eastAsia="Times New Roman" w:hAnsi="Arial" w:cs="Arial"/>
          <w:lang w:eastAsia="en-GB"/>
        </w:rPr>
        <w:t xml:space="preserve"> and </w:t>
      </w:r>
      <w:r w:rsidR="007A7E80">
        <w:rPr>
          <w:rFonts w:ascii="Arial" w:eastAsia="Times New Roman" w:hAnsi="Arial" w:cs="Arial"/>
          <w:lang w:eastAsia="en-GB"/>
        </w:rPr>
        <w:t>1.7.22</w:t>
      </w:r>
      <w:r w:rsidR="00296A68" w:rsidRPr="00363249">
        <w:rPr>
          <w:rFonts w:ascii="Arial" w:eastAsia="Times New Roman" w:hAnsi="Arial" w:cs="Arial"/>
          <w:lang w:eastAsia="en-GB"/>
        </w:rPr>
        <w:t xml:space="preserve"> </w:t>
      </w:r>
      <w:r w:rsidR="005F3758" w:rsidRPr="00363249">
        <w:rPr>
          <w:rFonts w:ascii="Arial" w:eastAsia="Times New Roman" w:hAnsi="Arial" w:cs="Arial"/>
          <w:lang w:eastAsia="en-GB"/>
        </w:rPr>
        <w:t>to generate</w:t>
      </w:r>
      <w:r w:rsidR="00296A68" w:rsidRPr="00363249">
        <w:rPr>
          <w:rFonts w:ascii="Arial" w:eastAsia="Times New Roman" w:hAnsi="Arial" w:cs="Arial"/>
          <w:lang w:eastAsia="en-GB"/>
        </w:rPr>
        <w:t xml:space="preserve"> </w:t>
      </w:r>
      <w:r>
        <w:rPr>
          <w:rFonts w:ascii="Arial" w:eastAsia="Times New Roman" w:hAnsi="Arial" w:cs="Arial"/>
          <w:lang w:eastAsia="en-GB"/>
        </w:rPr>
        <w:t>F</w:t>
      </w:r>
      <w:r w:rsidR="00296A68" w:rsidRPr="00363249">
        <w:rPr>
          <w:rFonts w:ascii="Arial" w:eastAsia="Times New Roman" w:hAnsi="Arial" w:cs="Arial"/>
          <w:lang w:eastAsia="en-GB"/>
        </w:rPr>
        <w:t xml:space="preserve">raction 2 to </w:t>
      </w:r>
      <w:r>
        <w:rPr>
          <w:rFonts w:ascii="Arial" w:eastAsia="Times New Roman" w:hAnsi="Arial" w:cs="Arial"/>
          <w:lang w:eastAsia="en-GB"/>
        </w:rPr>
        <w:t>F</w:t>
      </w:r>
      <w:r w:rsidR="00296A68" w:rsidRPr="00363249">
        <w:rPr>
          <w:rFonts w:ascii="Arial" w:eastAsia="Times New Roman" w:hAnsi="Arial" w:cs="Arial"/>
          <w:lang w:eastAsia="en-GB"/>
        </w:rPr>
        <w:t xml:space="preserve">raction 8. </w:t>
      </w:r>
      <w:r w:rsidR="005F3758" w:rsidRPr="00363249">
        <w:rPr>
          <w:rFonts w:ascii="Arial" w:eastAsia="Times New Roman" w:hAnsi="Arial" w:cs="Arial"/>
          <w:lang w:eastAsia="en-GB"/>
        </w:rPr>
        <w:t xml:space="preserve">For each fraction, add 60 µl of the corresponding Elution solvent </w:t>
      </w:r>
      <w:r w:rsidR="007A7E80" w:rsidRPr="00363249">
        <w:rPr>
          <w:rFonts w:ascii="Arial" w:eastAsia="Times New Roman" w:hAnsi="Arial" w:cs="Arial"/>
          <w:lang w:eastAsia="en-GB"/>
        </w:rPr>
        <w:t>(</w:t>
      </w:r>
      <w:r w:rsidR="007A7E80">
        <w:rPr>
          <w:rFonts w:ascii="Arial" w:eastAsia="Times New Roman" w:hAnsi="Arial" w:cs="Arial"/>
          <w:lang w:eastAsia="en-GB"/>
        </w:rPr>
        <w:t>from step 1.7.6</w:t>
      </w:r>
      <w:r w:rsidR="007A7E80" w:rsidRPr="00363249">
        <w:rPr>
          <w:rFonts w:ascii="Arial" w:eastAsia="Times New Roman" w:hAnsi="Arial" w:cs="Arial"/>
          <w:lang w:eastAsia="en-GB"/>
        </w:rPr>
        <w:t>)</w:t>
      </w:r>
      <w:r w:rsidR="005F3758" w:rsidRPr="00363249">
        <w:rPr>
          <w:rFonts w:ascii="Arial" w:eastAsia="Times New Roman" w:hAnsi="Arial" w:cs="Arial"/>
          <w:lang w:eastAsia="en-GB"/>
        </w:rPr>
        <w:t xml:space="preserve"> to the column and centrifuge at 1,500g for 2 min.</w:t>
      </w:r>
    </w:p>
    <w:p w14:paraId="6436F1B6" w14:textId="0EDFFA9C" w:rsidR="00E035D4"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1.7.2</w:t>
      </w:r>
      <w:r w:rsidR="00773141">
        <w:rPr>
          <w:rFonts w:ascii="Arial" w:eastAsia="Times New Roman" w:hAnsi="Arial" w:cs="Arial"/>
          <w:lang w:eastAsia="en-GB"/>
        </w:rPr>
        <w:t>4</w:t>
      </w:r>
      <w:r>
        <w:rPr>
          <w:rFonts w:ascii="Arial" w:eastAsia="Times New Roman" w:hAnsi="Arial" w:cs="Arial"/>
          <w:lang w:eastAsia="en-GB"/>
        </w:rPr>
        <w:t xml:space="preserve">) </w:t>
      </w:r>
      <w:r w:rsidR="00296A68" w:rsidRPr="00363249">
        <w:rPr>
          <w:rFonts w:ascii="Arial" w:eastAsia="Times New Roman" w:hAnsi="Arial" w:cs="Arial"/>
          <w:lang w:eastAsia="en-GB"/>
        </w:rPr>
        <w:t xml:space="preserve">Pool </w:t>
      </w:r>
      <w:r w:rsidR="007A7E80">
        <w:rPr>
          <w:rFonts w:ascii="Arial" w:eastAsia="Times New Roman" w:hAnsi="Arial" w:cs="Arial"/>
          <w:lang w:eastAsia="en-GB"/>
        </w:rPr>
        <w:t>the 8 fractions from steps 1.7.22 and 1.7.23</w:t>
      </w:r>
      <w:r w:rsidR="00E035D4" w:rsidRPr="00363249">
        <w:rPr>
          <w:rFonts w:ascii="Arial" w:eastAsia="Times New Roman" w:hAnsi="Arial" w:cs="Arial"/>
          <w:lang w:eastAsia="en-GB"/>
        </w:rPr>
        <w:t xml:space="preserve"> as follows </w:t>
      </w:r>
      <w:r w:rsidR="007A7E80">
        <w:rPr>
          <w:rFonts w:ascii="Arial" w:eastAsia="Times New Roman" w:hAnsi="Arial" w:cs="Arial"/>
          <w:lang w:eastAsia="en-GB"/>
        </w:rPr>
        <w:t>(</w:t>
      </w:r>
      <w:r w:rsidR="00E035D4" w:rsidRPr="00363249">
        <w:rPr>
          <w:rFonts w:ascii="Arial" w:eastAsia="Times New Roman" w:hAnsi="Arial" w:cs="Arial"/>
          <w:lang w:eastAsia="en-GB"/>
        </w:rPr>
        <w:t>to generate 4 final fractions</w:t>
      </w:r>
      <w:r w:rsidR="007A7E80">
        <w:rPr>
          <w:rFonts w:ascii="Arial" w:eastAsia="Times New Roman" w:hAnsi="Arial" w:cs="Arial"/>
          <w:lang w:eastAsia="en-GB"/>
        </w:rPr>
        <w:t>)</w:t>
      </w:r>
      <w:r w:rsidR="00E035D4" w:rsidRPr="00363249">
        <w:rPr>
          <w:rFonts w:ascii="Arial" w:eastAsia="Times New Roman" w:hAnsi="Arial" w:cs="Arial"/>
          <w:lang w:eastAsia="en-GB"/>
        </w:rPr>
        <w:t>:</w:t>
      </w:r>
      <w:r w:rsidR="00296A68" w:rsidRPr="00363249">
        <w:rPr>
          <w:rFonts w:ascii="Arial" w:eastAsia="Times New Roman" w:hAnsi="Arial" w:cs="Arial"/>
          <w:lang w:eastAsia="en-GB"/>
        </w:rPr>
        <w:t xml:space="preserve"> </w:t>
      </w:r>
      <w:r w:rsidR="00E035D4" w:rsidRPr="00363249">
        <w:rPr>
          <w:rFonts w:ascii="Arial" w:eastAsia="Times New Roman" w:hAnsi="Arial" w:cs="Arial"/>
          <w:lang w:eastAsia="en-GB"/>
        </w:rPr>
        <w:t xml:space="preserve">1) </w:t>
      </w:r>
      <w:r w:rsidR="00296A68" w:rsidRPr="00363249">
        <w:rPr>
          <w:rFonts w:ascii="Arial" w:eastAsia="Times New Roman" w:hAnsi="Arial" w:cs="Arial"/>
          <w:lang w:eastAsia="en-GB"/>
        </w:rPr>
        <w:t xml:space="preserve">Pool </w:t>
      </w:r>
      <w:r w:rsidR="00773141">
        <w:rPr>
          <w:rFonts w:ascii="Arial" w:eastAsia="Times New Roman" w:hAnsi="Arial" w:cs="Arial"/>
          <w:lang w:eastAsia="en-GB"/>
        </w:rPr>
        <w:t>f</w:t>
      </w:r>
      <w:r w:rsidR="00296A68" w:rsidRPr="00363249">
        <w:rPr>
          <w:rFonts w:ascii="Arial" w:eastAsia="Times New Roman" w:hAnsi="Arial" w:cs="Arial"/>
          <w:lang w:eastAsia="en-GB"/>
        </w:rPr>
        <w:t xml:space="preserve">raction 1 and 5; </w:t>
      </w:r>
      <w:r w:rsidR="00E035D4" w:rsidRPr="00363249">
        <w:rPr>
          <w:rFonts w:ascii="Arial" w:eastAsia="Times New Roman" w:hAnsi="Arial" w:cs="Arial"/>
          <w:lang w:eastAsia="en-GB"/>
        </w:rPr>
        <w:t xml:space="preserve">2) </w:t>
      </w:r>
      <w:r w:rsidR="00296A68" w:rsidRPr="00363249">
        <w:rPr>
          <w:rFonts w:ascii="Arial" w:eastAsia="Times New Roman" w:hAnsi="Arial" w:cs="Arial"/>
          <w:lang w:eastAsia="en-GB"/>
        </w:rPr>
        <w:t xml:space="preserve">Pool fraction 2 and 6; </w:t>
      </w:r>
      <w:r w:rsidR="00E035D4" w:rsidRPr="00363249">
        <w:rPr>
          <w:rFonts w:ascii="Arial" w:eastAsia="Times New Roman" w:hAnsi="Arial" w:cs="Arial"/>
          <w:lang w:eastAsia="en-GB"/>
        </w:rPr>
        <w:t xml:space="preserve">3) </w:t>
      </w:r>
      <w:r w:rsidR="00296A68" w:rsidRPr="00363249">
        <w:rPr>
          <w:rFonts w:ascii="Arial" w:eastAsia="Times New Roman" w:hAnsi="Arial" w:cs="Arial"/>
          <w:lang w:eastAsia="en-GB"/>
        </w:rPr>
        <w:t xml:space="preserve">Pool fraction 3 and 7; </w:t>
      </w:r>
      <w:r w:rsidR="00E035D4" w:rsidRPr="00363249">
        <w:rPr>
          <w:rFonts w:ascii="Arial" w:eastAsia="Times New Roman" w:hAnsi="Arial" w:cs="Arial"/>
          <w:lang w:eastAsia="en-GB"/>
        </w:rPr>
        <w:t xml:space="preserve">4) </w:t>
      </w:r>
      <w:r w:rsidR="00296A68" w:rsidRPr="00363249">
        <w:rPr>
          <w:rFonts w:ascii="Arial" w:eastAsia="Times New Roman" w:hAnsi="Arial" w:cs="Arial"/>
          <w:lang w:eastAsia="en-GB"/>
        </w:rPr>
        <w:t xml:space="preserve">Pool fraction 4 and 8. </w:t>
      </w:r>
    </w:p>
    <w:p w14:paraId="4274E416" w14:textId="15F82C25" w:rsidR="00296A68" w:rsidRPr="00363249" w:rsidRDefault="00DD6C81" w:rsidP="005136C8">
      <w:pPr>
        <w:spacing w:after="0" w:line="240" w:lineRule="auto"/>
        <w:jc w:val="both"/>
        <w:rPr>
          <w:rFonts w:ascii="Arial" w:eastAsia="Times New Roman" w:hAnsi="Arial" w:cs="Arial"/>
          <w:lang w:eastAsia="en-GB"/>
        </w:rPr>
      </w:pPr>
      <w:r>
        <w:rPr>
          <w:rFonts w:ascii="Arial" w:eastAsia="Times New Roman" w:hAnsi="Arial" w:cs="Arial"/>
          <w:lang w:eastAsia="en-GB"/>
        </w:rPr>
        <w:t>1.7.2</w:t>
      </w:r>
      <w:r w:rsidR="00773141">
        <w:rPr>
          <w:rFonts w:ascii="Arial" w:eastAsia="Times New Roman" w:hAnsi="Arial" w:cs="Arial"/>
          <w:lang w:eastAsia="en-GB"/>
        </w:rPr>
        <w:t>5</w:t>
      </w:r>
      <w:r>
        <w:rPr>
          <w:rFonts w:ascii="Arial" w:eastAsia="Times New Roman" w:hAnsi="Arial" w:cs="Arial"/>
          <w:lang w:eastAsia="en-GB"/>
        </w:rPr>
        <w:t xml:space="preserve">) </w:t>
      </w:r>
      <w:r w:rsidR="00296A68" w:rsidRPr="00363249">
        <w:rPr>
          <w:rFonts w:ascii="Arial" w:eastAsia="Times New Roman" w:hAnsi="Arial" w:cs="Arial"/>
          <w:lang w:eastAsia="en-GB"/>
        </w:rPr>
        <w:t xml:space="preserve">Place fractions on dry ice and </w:t>
      </w:r>
      <w:r w:rsidR="002D2E1A" w:rsidRPr="00363249">
        <w:rPr>
          <w:rFonts w:ascii="Arial" w:eastAsia="Times New Roman" w:hAnsi="Arial" w:cs="Arial"/>
          <w:lang w:eastAsia="en-GB"/>
        </w:rPr>
        <w:t xml:space="preserve">vacuum </w:t>
      </w:r>
      <w:r w:rsidR="00E035D4" w:rsidRPr="00363249">
        <w:rPr>
          <w:rFonts w:ascii="Arial" w:eastAsia="Times New Roman" w:hAnsi="Arial" w:cs="Arial"/>
          <w:lang w:eastAsia="en-GB"/>
        </w:rPr>
        <w:t>dry</w:t>
      </w:r>
      <w:r w:rsidR="00296A68" w:rsidRPr="00363249">
        <w:rPr>
          <w:rFonts w:ascii="Arial" w:eastAsia="Times New Roman" w:hAnsi="Arial" w:cs="Arial"/>
          <w:lang w:eastAsia="en-GB"/>
        </w:rPr>
        <w:t xml:space="preserve"> </w:t>
      </w:r>
      <w:r w:rsidR="002D2E1A" w:rsidRPr="00363249">
        <w:rPr>
          <w:rFonts w:ascii="Arial" w:eastAsia="Times New Roman" w:hAnsi="Arial" w:cs="Arial"/>
          <w:lang w:eastAsia="en-GB"/>
        </w:rPr>
        <w:t>completely</w:t>
      </w:r>
      <w:r w:rsidR="00296A68" w:rsidRPr="00363249">
        <w:rPr>
          <w:rFonts w:ascii="Arial" w:eastAsia="Times New Roman" w:hAnsi="Arial" w:cs="Arial"/>
          <w:lang w:eastAsia="en-GB"/>
        </w:rPr>
        <w:t xml:space="preserve"> </w:t>
      </w:r>
      <w:r w:rsidR="00E035D4" w:rsidRPr="00363249">
        <w:rPr>
          <w:rFonts w:ascii="Arial" w:eastAsia="Times New Roman" w:hAnsi="Arial" w:cs="Arial"/>
          <w:lang w:eastAsia="en-GB"/>
        </w:rPr>
        <w:t>using a</w:t>
      </w:r>
      <w:r w:rsidR="00296A68" w:rsidRPr="00363249">
        <w:rPr>
          <w:rFonts w:ascii="Arial" w:eastAsia="Times New Roman" w:hAnsi="Arial" w:cs="Arial"/>
          <w:lang w:eastAsia="en-GB"/>
        </w:rPr>
        <w:t xml:space="preserve"> </w:t>
      </w:r>
      <w:r>
        <w:rPr>
          <w:rFonts w:ascii="Arial" w:eastAsia="Times New Roman" w:hAnsi="Arial" w:cs="Arial"/>
          <w:lang w:eastAsia="en-GB"/>
        </w:rPr>
        <w:t>S</w:t>
      </w:r>
      <w:r w:rsidR="00296A68" w:rsidRPr="00363249">
        <w:rPr>
          <w:rFonts w:ascii="Arial" w:eastAsia="Times New Roman" w:hAnsi="Arial" w:cs="Arial"/>
          <w:lang w:eastAsia="en-GB"/>
        </w:rPr>
        <w:t>peed</w:t>
      </w:r>
      <w:r>
        <w:rPr>
          <w:rFonts w:ascii="Arial" w:eastAsia="Times New Roman" w:hAnsi="Arial" w:cs="Arial"/>
          <w:lang w:eastAsia="en-GB"/>
        </w:rPr>
        <w:t>V</w:t>
      </w:r>
      <w:r w:rsidR="00296A68" w:rsidRPr="00363249">
        <w:rPr>
          <w:rFonts w:ascii="Arial" w:eastAsia="Times New Roman" w:hAnsi="Arial" w:cs="Arial"/>
          <w:lang w:eastAsia="en-GB"/>
        </w:rPr>
        <w:t>ac.</w:t>
      </w:r>
    </w:p>
    <w:p w14:paraId="6DB41A41" w14:textId="77777777" w:rsidR="00296A68" w:rsidRPr="006E343A" w:rsidRDefault="00296A68" w:rsidP="006E343A">
      <w:pPr>
        <w:spacing w:after="0" w:line="240" w:lineRule="auto"/>
        <w:jc w:val="both"/>
        <w:rPr>
          <w:rFonts w:ascii="Arial" w:eastAsia="Times New Roman" w:hAnsi="Arial" w:cs="Arial"/>
          <w:lang w:eastAsia="en-GB"/>
        </w:rPr>
      </w:pPr>
    </w:p>
    <w:p w14:paraId="316011FF" w14:textId="77777777" w:rsidR="00296A68" w:rsidRDefault="00296A68" w:rsidP="005136C8">
      <w:pPr>
        <w:pStyle w:val="ListParagraph"/>
        <w:numPr>
          <w:ilvl w:val="1"/>
          <w:numId w:val="6"/>
        </w:numPr>
        <w:spacing w:after="0" w:line="240" w:lineRule="auto"/>
        <w:ind w:left="709"/>
        <w:jc w:val="both"/>
        <w:rPr>
          <w:rFonts w:ascii="Arial" w:eastAsia="Times New Roman" w:hAnsi="Arial" w:cs="Arial"/>
          <w:b/>
          <w:bCs/>
          <w:lang w:eastAsia="en-GB"/>
        </w:rPr>
      </w:pPr>
      <w:r w:rsidRPr="00AF7CC2">
        <w:rPr>
          <w:rFonts w:ascii="Arial" w:eastAsia="Times New Roman" w:hAnsi="Arial" w:cs="Arial"/>
          <w:b/>
          <w:bCs/>
          <w:lang w:eastAsia="en-GB"/>
        </w:rPr>
        <w:t>LC-MS/MS analysis:</w:t>
      </w:r>
    </w:p>
    <w:p w14:paraId="0A251B9F" w14:textId="1E48DA82" w:rsidR="005F3758" w:rsidRPr="00520885" w:rsidRDefault="00520885"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1.8.1) </w:t>
      </w:r>
      <w:r w:rsidR="00296A68" w:rsidRPr="00520885">
        <w:rPr>
          <w:rFonts w:ascii="Arial" w:eastAsia="Times New Roman" w:hAnsi="Arial" w:cs="Arial"/>
          <w:lang w:eastAsia="en-GB"/>
        </w:rPr>
        <w:t>Dissolve each fraction</w:t>
      </w:r>
      <w:r w:rsidR="005F3758" w:rsidRPr="00520885">
        <w:rPr>
          <w:rFonts w:ascii="Arial" w:eastAsia="Times New Roman" w:hAnsi="Arial" w:cs="Arial"/>
          <w:lang w:eastAsia="en-GB"/>
        </w:rPr>
        <w:t xml:space="preserve"> from step</w:t>
      </w:r>
      <w:r w:rsidR="00773141">
        <w:rPr>
          <w:rFonts w:ascii="Arial" w:eastAsia="Times New Roman" w:hAnsi="Arial" w:cs="Arial"/>
          <w:lang w:eastAsia="en-GB"/>
        </w:rPr>
        <w:t xml:space="preserve"> 1.7.25</w:t>
      </w:r>
      <w:r w:rsidR="00296A68" w:rsidRPr="00520885">
        <w:rPr>
          <w:rFonts w:ascii="Arial" w:eastAsia="Times New Roman" w:hAnsi="Arial" w:cs="Arial"/>
          <w:lang w:eastAsia="en-GB"/>
        </w:rPr>
        <w:t xml:space="preserve"> in 20 µl of LC-buffer (3% </w:t>
      </w:r>
      <w:r w:rsidR="00DC1C90" w:rsidRPr="00520885">
        <w:rPr>
          <w:rFonts w:ascii="Arial" w:eastAsia="Times New Roman" w:hAnsi="Arial" w:cs="Arial"/>
          <w:lang w:eastAsia="en-GB"/>
        </w:rPr>
        <w:t xml:space="preserve">(v/v) </w:t>
      </w:r>
      <w:r w:rsidR="00773141">
        <w:rPr>
          <w:rFonts w:ascii="Arial" w:eastAsia="Times New Roman" w:hAnsi="Arial" w:cs="Arial"/>
          <w:lang w:eastAsia="en-GB"/>
        </w:rPr>
        <w:t>ACN</w:t>
      </w:r>
      <w:r w:rsidR="005F3758" w:rsidRPr="00520885">
        <w:rPr>
          <w:rFonts w:ascii="Arial" w:eastAsia="Times New Roman" w:hAnsi="Arial" w:cs="Arial"/>
          <w:lang w:eastAsia="en-GB"/>
        </w:rPr>
        <w:t xml:space="preserve">, </w:t>
      </w:r>
      <w:r w:rsidR="00296A68" w:rsidRPr="00520885">
        <w:rPr>
          <w:rFonts w:ascii="Arial" w:eastAsia="Times New Roman" w:hAnsi="Arial" w:cs="Arial"/>
          <w:lang w:eastAsia="en-GB"/>
        </w:rPr>
        <w:t xml:space="preserve">0.1% (v/v) formic acid). </w:t>
      </w:r>
    </w:p>
    <w:p w14:paraId="4D9F2A25" w14:textId="0EEB75D9" w:rsidR="00296A68" w:rsidRPr="00520885" w:rsidRDefault="00520885"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1.8.2) </w:t>
      </w:r>
      <w:r w:rsidR="00296A68" w:rsidRPr="00520885">
        <w:rPr>
          <w:rFonts w:ascii="Arial" w:eastAsia="Times New Roman" w:hAnsi="Arial" w:cs="Arial"/>
          <w:lang w:eastAsia="en-GB"/>
        </w:rPr>
        <w:t xml:space="preserve">Place </w:t>
      </w:r>
      <w:r w:rsidR="00773141">
        <w:rPr>
          <w:rFonts w:ascii="Arial" w:eastAsia="Times New Roman" w:hAnsi="Arial" w:cs="Arial"/>
          <w:lang w:eastAsia="en-GB"/>
        </w:rPr>
        <w:t>samples</w:t>
      </w:r>
      <w:r w:rsidR="00296A68" w:rsidRPr="00520885">
        <w:rPr>
          <w:rFonts w:ascii="Arial" w:eastAsia="Times New Roman" w:hAnsi="Arial" w:cs="Arial"/>
          <w:lang w:eastAsia="en-GB"/>
        </w:rPr>
        <w:t xml:space="preserve"> on a Thermomixer at 1800 rpm for 30 minutes at room temperature.</w:t>
      </w:r>
    </w:p>
    <w:p w14:paraId="45FFF37D" w14:textId="7DDED13C" w:rsidR="005F3758" w:rsidRPr="00520885" w:rsidRDefault="00520885"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1.8.3) </w:t>
      </w:r>
      <w:r w:rsidR="00296A68" w:rsidRPr="00520885">
        <w:rPr>
          <w:rFonts w:ascii="Arial" w:eastAsia="Times New Roman" w:hAnsi="Arial" w:cs="Arial"/>
          <w:lang w:eastAsia="en-GB"/>
        </w:rPr>
        <w:t>Transfer 10 µl of the sample</w:t>
      </w:r>
      <w:r w:rsidR="005F3758" w:rsidRPr="00520885">
        <w:rPr>
          <w:rFonts w:ascii="Arial" w:eastAsia="Times New Roman" w:hAnsi="Arial" w:cs="Arial"/>
          <w:lang w:eastAsia="en-GB"/>
        </w:rPr>
        <w:t xml:space="preserve"> from step</w:t>
      </w:r>
      <w:r w:rsidR="00773141">
        <w:rPr>
          <w:rFonts w:ascii="Arial" w:eastAsia="Times New Roman" w:hAnsi="Arial" w:cs="Arial"/>
          <w:lang w:eastAsia="en-GB"/>
        </w:rPr>
        <w:t xml:space="preserve"> 1.8.2</w:t>
      </w:r>
      <w:r w:rsidR="00296A68" w:rsidRPr="00520885">
        <w:rPr>
          <w:rFonts w:ascii="Arial" w:eastAsia="Times New Roman" w:hAnsi="Arial" w:cs="Arial"/>
          <w:lang w:eastAsia="en-GB"/>
        </w:rPr>
        <w:t xml:space="preserve"> into </w:t>
      </w:r>
      <w:r w:rsidR="00DC1C90" w:rsidRPr="00520885">
        <w:rPr>
          <w:rFonts w:ascii="Arial" w:eastAsia="Times New Roman" w:hAnsi="Arial" w:cs="Arial"/>
          <w:lang w:eastAsia="en-GB"/>
        </w:rPr>
        <w:t xml:space="preserve">a </w:t>
      </w:r>
      <w:r w:rsidR="00296A68" w:rsidRPr="00520885">
        <w:rPr>
          <w:rFonts w:ascii="Arial" w:eastAsia="Times New Roman" w:hAnsi="Arial" w:cs="Arial"/>
          <w:lang w:eastAsia="en-GB"/>
        </w:rPr>
        <w:t>LC-v</w:t>
      </w:r>
      <w:r w:rsidR="00DC1C90" w:rsidRPr="00520885">
        <w:rPr>
          <w:rFonts w:ascii="Arial" w:eastAsia="Times New Roman" w:hAnsi="Arial" w:cs="Arial"/>
          <w:lang w:eastAsia="en-GB"/>
        </w:rPr>
        <w:t>ia</w:t>
      </w:r>
      <w:r w:rsidR="00296A68" w:rsidRPr="00520885">
        <w:rPr>
          <w:rFonts w:ascii="Arial" w:eastAsia="Times New Roman" w:hAnsi="Arial" w:cs="Arial"/>
          <w:lang w:eastAsia="en-GB"/>
        </w:rPr>
        <w:t>l</w:t>
      </w:r>
      <w:r w:rsidR="00773141">
        <w:rPr>
          <w:rFonts w:ascii="Arial" w:eastAsia="Times New Roman" w:hAnsi="Arial" w:cs="Arial"/>
          <w:lang w:eastAsia="en-GB"/>
        </w:rPr>
        <w:t xml:space="preserve"> for analysis (Step 1.8.4)</w:t>
      </w:r>
      <w:r w:rsidR="005F3758" w:rsidRPr="00520885">
        <w:rPr>
          <w:rFonts w:ascii="Arial" w:eastAsia="Times New Roman" w:hAnsi="Arial" w:cs="Arial"/>
          <w:lang w:eastAsia="en-GB"/>
        </w:rPr>
        <w:t xml:space="preserve">. </w:t>
      </w:r>
    </w:p>
    <w:p w14:paraId="6E20A45B" w14:textId="01D1760F" w:rsidR="00296A68" w:rsidRPr="00520885" w:rsidRDefault="005F3758" w:rsidP="005136C8">
      <w:pPr>
        <w:spacing w:after="0" w:line="240" w:lineRule="auto"/>
        <w:jc w:val="both"/>
        <w:rPr>
          <w:rFonts w:ascii="Arial" w:eastAsia="Times New Roman" w:hAnsi="Arial" w:cs="Arial"/>
          <w:lang w:eastAsia="en-GB"/>
        </w:rPr>
      </w:pPr>
      <w:r w:rsidRPr="00520885">
        <w:rPr>
          <w:rFonts w:ascii="Arial" w:eastAsia="Times New Roman" w:hAnsi="Arial" w:cs="Arial"/>
          <w:lang w:eastAsia="en-GB"/>
        </w:rPr>
        <w:t xml:space="preserve">The </w:t>
      </w:r>
      <w:r w:rsidR="00296A68" w:rsidRPr="00520885">
        <w:rPr>
          <w:rFonts w:ascii="Arial" w:eastAsia="Times New Roman" w:hAnsi="Arial" w:cs="Arial"/>
          <w:lang w:eastAsia="en-GB"/>
        </w:rPr>
        <w:t xml:space="preserve">remaining </w:t>
      </w:r>
      <w:r w:rsidRPr="00520885">
        <w:rPr>
          <w:rFonts w:ascii="Arial" w:eastAsia="Times New Roman" w:hAnsi="Arial" w:cs="Arial"/>
          <w:lang w:eastAsia="en-GB"/>
        </w:rPr>
        <w:t>sample can be stored at -80</w:t>
      </w:r>
      <w:r w:rsidR="00773141">
        <w:rPr>
          <w:rFonts w:ascii="Arial" w:eastAsia="Times New Roman" w:hAnsi="Arial" w:cs="Arial"/>
          <w:lang w:eastAsia="en-GB"/>
        </w:rPr>
        <w:sym w:font="Symbol" w:char="F0B0"/>
      </w:r>
      <w:r w:rsidRPr="00520885">
        <w:rPr>
          <w:rFonts w:ascii="Arial" w:eastAsia="Times New Roman" w:hAnsi="Arial" w:cs="Arial"/>
          <w:lang w:eastAsia="en-GB"/>
        </w:rPr>
        <w:t>C</w:t>
      </w:r>
      <w:r w:rsidR="00296A68" w:rsidRPr="00520885">
        <w:rPr>
          <w:rFonts w:ascii="Arial" w:eastAsia="Times New Roman" w:hAnsi="Arial" w:cs="Arial"/>
          <w:lang w:eastAsia="en-GB"/>
        </w:rPr>
        <w:t xml:space="preserve"> as a back-up.</w:t>
      </w:r>
    </w:p>
    <w:p w14:paraId="754E2BDE" w14:textId="72C5E8D6" w:rsidR="00296A68" w:rsidRPr="00520885" w:rsidRDefault="00520885" w:rsidP="005136C8">
      <w:pPr>
        <w:spacing w:after="0" w:line="240" w:lineRule="auto"/>
        <w:jc w:val="both"/>
        <w:rPr>
          <w:rFonts w:ascii="Arial" w:eastAsia="Times New Roman" w:hAnsi="Arial" w:cs="Arial"/>
          <w:lang w:eastAsia="en-GB"/>
        </w:rPr>
      </w:pPr>
      <w:r>
        <w:rPr>
          <w:rFonts w:ascii="Arial" w:eastAsia="Times New Roman" w:hAnsi="Arial" w:cs="Arial"/>
          <w:lang w:eastAsia="en-GB"/>
        </w:rPr>
        <w:t xml:space="preserve">1.8.4) </w:t>
      </w:r>
      <w:r w:rsidR="003C0880" w:rsidRPr="00520885">
        <w:rPr>
          <w:rFonts w:ascii="Arial" w:eastAsia="Times New Roman" w:hAnsi="Arial" w:cs="Arial"/>
          <w:lang w:eastAsia="en-GB"/>
        </w:rPr>
        <w:t xml:space="preserve">Perform </w:t>
      </w:r>
      <w:r w:rsidR="00296A68" w:rsidRPr="00520885">
        <w:rPr>
          <w:rFonts w:ascii="Arial" w:eastAsia="Times New Roman" w:hAnsi="Arial" w:cs="Arial"/>
          <w:lang w:eastAsia="en-GB"/>
        </w:rPr>
        <w:t xml:space="preserve">LC-MS/MS analysis on </w:t>
      </w:r>
      <w:r w:rsidR="003C0880" w:rsidRPr="00520885">
        <w:rPr>
          <w:rFonts w:ascii="Arial" w:eastAsia="Times New Roman" w:hAnsi="Arial" w:cs="Arial"/>
          <w:lang w:eastAsia="en-GB"/>
        </w:rPr>
        <w:t xml:space="preserve">an </w:t>
      </w:r>
      <w:r w:rsidR="00296A68" w:rsidRPr="00520885">
        <w:rPr>
          <w:rFonts w:ascii="Arial" w:eastAsia="Times New Roman" w:hAnsi="Arial" w:cs="Arial"/>
          <w:lang w:eastAsia="en-GB"/>
        </w:rPr>
        <w:t xml:space="preserve">Orbitrap Lumos Tribrid mass spectrometer in MS3 mode. The mass spectrometer instrument settings in data acquisition </w:t>
      </w:r>
      <w:r w:rsidR="003C0880" w:rsidRPr="00520885">
        <w:rPr>
          <w:rFonts w:ascii="Arial" w:eastAsia="Times New Roman" w:hAnsi="Arial" w:cs="Arial"/>
          <w:lang w:eastAsia="en-GB"/>
        </w:rPr>
        <w:t>are</w:t>
      </w:r>
      <w:r w:rsidR="00296A68" w:rsidRPr="00520885">
        <w:rPr>
          <w:rFonts w:ascii="Arial" w:eastAsia="Times New Roman" w:hAnsi="Arial" w:cs="Arial"/>
          <w:lang w:eastAsia="en-GB"/>
        </w:rPr>
        <w:t xml:space="preserve"> described </w:t>
      </w:r>
      <w:r w:rsidR="003C0880" w:rsidRPr="00520885">
        <w:rPr>
          <w:rFonts w:ascii="Arial" w:eastAsia="Times New Roman" w:hAnsi="Arial" w:cs="Arial"/>
          <w:lang w:eastAsia="en-GB"/>
        </w:rPr>
        <w:t xml:space="preserve">in the table </w:t>
      </w:r>
      <w:r w:rsidR="00296A68" w:rsidRPr="00520885">
        <w:rPr>
          <w:rFonts w:ascii="Arial" w:eastAsia="Times New Roman" w:hAnsi="Arial" w:cs="Arial"/>
          <w:lang w:eastAsia="en-GB"/>
        </w:rPr>
        <w:t>below</w:t>
      </w:r>
      <w:r w:rsidR="003C0880" w:rsidRPr="00520885">
        <w:rPr>
          <w:rFonts w:ascii="Arial" w:eastAsia="Times New Roman" w:hAnsi="Arial" w:cs="Arial"/>
          <w:lang w:eastAsia="en-GB"/>
        </w:rPr>
        <w:t>.</w:t>
      </w:r>
    </w:p>
    <w:p w14:paraId="5FCE6397" w14:textId="77777777" w:rsidR="003C0880" w:rsidRPr="003C0880" w:rsidRDefault="003C0880" w:rsidP="003C0880">
      <w:pPr>
        <w:spacing w:after="0" w:line="240" w:lineRule="auto"/>
        <w:ind w:left="414"/>
        <w:jc w:val="both"/>
        <w:rPr>
          <w:rFonts w:ascii="Arial" w:eastAsia="Times New Roman" w:hAnsi="Arial" w:cs="Arial"/>
          <w:lang w:eastAsia="en-GB"/>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2440"/>
      </w:tblGrid>
      <w:tr w:rsidR="00296A68" w:rsidRPr="00A31149" w14:paraId="651352D9" w14:textId="77777777" w:rsidTr="001A06FA">
        <w:trPr>
          <w:trHeight w:val="300"/>
        </w:trPr>
        <w:tc>
          <w:tcPr>
            <w:tcW w:w="7000" w:type="dxa"/>
            <w:shd w:val="clear" w:color="auto" w:fill="auto"/>
            <w:noWrap/>
            <w:vAlign w:val="bottom"/>
            <w:hideMark/>
          </w:tcPr>
          <w:p w14:paraId="52F5EABE"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Application Mode</w:t>
            </w:r>
          </w:p>
        </w:tc>
        <w:tc>
          <w:tcPr>
            <w:tcW w:w="2440" w:type="dxa"/>
            <w:shd w:val="clear" w:color="auto" w:fill="auto"/>
            <w:noWrap/>
            <w:vAlign w:val="bottom"/>
            <w:hideMark/>
          </w:tcPr>
          <w:p w14:paraId="3F3B680B"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Peptide</w:t>
            </w:r>
          </w:p>
        </w:tc>
      </w:tr>
      <w:tr w:rsidR="00296A68" w:rsidRPr="00A31149" w14:paraId="01E0E097" w14:textId="77777777" w:rsidTr="001A06FA">
        <w:trPr>
          <w:trHeight w:val="300"/>
        </w:trPr>
        <w:tc>
          <w:tcPr>
            <w:tcW w:w="7000" w:type="dxa"/>
            <w:shd w:val="clear" w:color="auto" w:fill="auto"/>
            <w:noWrap/>
            <w:vAlign w:val="bottom"/>
            <w:hideMark/>
          </w:tcPr>
          <w:p w14:paraId="315E3B6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Method Duration (min)</w:t>
            </w:r>
          </w:p>
        </w:tc>
        <w:tc>
          <w:tcPr>
            <w:tcW w:w="2440" w:type="dxa"/>
            <w:shd w:val="clear" w:color="auto" w:fill="auto"/>
            <w:noWrap/>
            <w:vAlign w:val="bottom"/>
            <w:hideMark/>
          </w:tcPr>
          <w:p w14:paraId="0719BFD4"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140</w:t>
            </w:r>
          </w:p>
        </w:tc>
      </w:tr>
      <w:tr w:rsidR="00296A68" w:rsidRPr="00A31149" w14:paraId="3C2B59DA" w14:textId="77777777" w:rsidTr="001A06FA">
        <w:trPr>
          <w:trHeight w:val="300"/>
        </w:trPr>
        <w:tc>
          <w:tcPr>
            <w:tcW w:w="7000" w:type="dxa"/>
            <w:shd w:val="clear" w:color="auto" w:fill="auto"/>
            <w:noWrap/>
            <w:vAlign w:val="bottom"/>
            <w:hideMark/>
          </w:tcPr>
          <w:p w14:paraId="2B14B9A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Global Parameters</w:t>
            </w:r>
          </w:p>
        </w:tc>
        <w:tc>
          <w:tcPr>
            <w:tcW w:w="2440" w:type="dxa"/>
            <w:shd w:val="clear" w:color="auto" w:fill="auto"/>
            <w:noWrap/>
            <w:vAlign w:val="bottom"/>
            <w:hideMark/>
          </w:tcPr>
          <w:p w14:paraId="5523095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239C104E" w14:textId="77777777" w:rsidTr="001A06FA">
        <w:trPr>
          <w:trHeight w:val="300"/>
        </w:trPr>
        <w:tc>
          <w:tcPr>
            <w:tcW w:w="7000" w:type="dxa"/>
            <w:shd w:val="clear" w:color="auto" w:fill="auto"/>
            <w:noWrap/>
            <w:vAlign w:val="bottom"/>
            <w:hideMark/>
          </w:tcPr>
          <w:p w14:paraId="6622DFF4"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Infusion Mode</w:t>
            </w:r>
          </w:p>
        </w:tc>
        <w:tc>
          <w:tcPr>
            <w:tcW w:w="2440" w:type="dxa"/>
            <w:shd w:val="clear" w:color="auto" w:fill="auto"/>
            <w:noWrap/>
            <w:vAlign w:val="bottom"/>
            <w:hideMark/>
          </w:tcPr>
          <w:p w14:paraId="62F672B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Liquid Chromatography</w:t>
            </w:r>
          </w:p>
        </w:tc>
      </w:tr>
      <w:tr w:rsidR="00296A68" w:rsidRPr="00A31149" w14:paraId="566B10F2" w14:textId="77777777" w:rsidTr="001A06FA">
        <w:trPr>
          <w:trHeight w:val="300"/>
        </w:trPr>
        <w:tc>
          <w:tcPr>
            <w:tcW w:w="7000" w:type="dxa"/>
            <w:shd w:val="clear" w:color="auto" w:fill="auto"/>
            <w:noWrap/>
            <w:vAlign w:val="bottom"/>
            <w:hideMark/>
          </w:tcPr>
          <w:p w14:paraId="352A45C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Expected LC Peak Width (s)</w:t>
            </w:r>
          </w:p>
        </w:tc>
        <w:tc>
          <w:tcPr>
            <w:tcW w:w="2440" w:type="dxa"/>
            <w:shd w:val="clear" w:color="auto" w:fill="auto"/>
            <w:noWrap/>
            <w:vAlign w:val="bottom"/>
            <w:hideMark/>
          </w:tcPr>
          <w:p w14:paraId="31C46533"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30</w:t>
            </w:r>
          </w:p>
        </w:tc>
      </w:tr>
      <w:tr w:rsidR="00296A68" w:rsidRPr="00A31149" w14:paraId="7AB9661C" w14:textId="77777777" w:rsidTr="001A06FA">
        <w:trPr>
          <w:trHeight w:val="300"/>
        </w:trPr>
        <w:tc>
          <w:tcPr>
            <w:tcW w:w="7000" w:type="dxa"/>
            <w:shd w:val="clear" w:color="auto" w:fill="auto"/>
            <w:noWrap/>
            <w:vAlign w:val="bottom"/>
            <w:hideMark/>
          </w:tcPr>
          <w:p w14:paraId="6475EF5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Advanced Peak Determination</w:t>
            </w:r>
          </w:p>
        </w:tc>
        <w:tc>
          <w:tcPr>
            <w:tcW w:w="2440" w:type="dxa"/>
            <w:shd w:val="clear" w:color="auto" w:fill="auto"/>
            <w:noWrap/>
            <w:vAlign w:val="bottom"/>
            <w:hideMark/>
          </w:tcPr>
          <w:p w14:paraId="1B6B3412"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False</w:t>
            </w:r>
          </w:p>
        </w:tc>
      </w:tr>
      <w:tr w:rsidR="00296A68" w:rsidRPr="00A31149" w14:paraId="03B72997" w14:textId="77777777" w:rsidTr="001A06FA">
        <w:trPr>
          <w:trHeight w:val="300"/>
        </w:trPr>
        <w:tc>
          <w:tcPr>
            <w:tcW w:w="7000" w:type="dxa"/>
            <w:shd w:val="clear" w:color="auto" w:fill="auto"/>
            <w:noWrap/>
            <w:vAlign w:val="bottom"/>
            <w:hideMark/>
          </w:tcPr>
          <w:p w14:paraId="358F3CA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Default Charge State</w:t>
            </w:r>
          </w:p>
        </w:tc>
        <w:tc>
          <w:tcPr>
            <w:tcW w:w="2440" w:type="dxa"/>
            <w:shd w:val="clear" w:color="auto" w:fill="auto"/>
            <w:noWrap/>
            <w:vAlign w:val="bottom"/>
            <w:hideMark/>
          </w:tcPr>
          <w:p w14:paraId="5315BB1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2</w:t>
            </w:r>
          </w:p>
        </w:tc>
      </w:tr>
      <w:tr w:rsidR="00296A68" w:rsidRPr="00A31149" w14:paraId="2A28D3EE" w14:textId="77777777" w:rsidTr="001A06FA">
        <w:trPr>
          <w:trHeight w:val="300"/>
        </w:trPr>
        <w:tc>
          <w:tcPr>
            <w:tcW w:w="7000" w:type="dxa"/>
            <w:shd w:val="clear" w:color="auto" w:fill="auto"/>
            <w:noWrap/>
            <w:vAlign w:val="bottom"/>
            <w:hideMark/>
          </w:tcPr>
          <w:p w14:paraId="24C33D3B"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Internal Mass Calibration</w:t>
            </w:r>
          </w:p>
        </w:tc>
        <w:tc>
          <w:tcPr>
            <w:tcW w:w="2440" w:type="dxa"/>
            <w:shd w:val="clear" w:color="auto" w:fill="auto"/>
            <w:noWrap/>
            <w:vAlign w:val="bottom"/>
            <w:hideMark/>
          </w:tcPr>
          <w:p w14:paraId="7110BCD3"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Off</w:t>
            </w:r>
          </w:p>
        </w:tc>
      </w:tr>
      <w:tr w:rsidR="00296A68" w:rsidRPr="00A31149" w14:paraId="740475B8" w14:textId="77777777" w:rsidTr="001A06FA">
        <w:trPr>
          <w:trHeight w:val="300"/>
        </w:trPr>
        <w:tc>
          <w:tcPr>
            <w:tcW w:w="7000" w:type="dxa"/>
            <w:shd w:val="clear" w:color="auto" w:fill="auto"/>
            <w:noWrap/>
            <w:vAlign w:val="bottom"/>
            <w:hideMark/>
          </w:tcPr>
          <w:p w14:paraId="7B570CE0"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Experiment#1 [MS]</w:t>
            </w:r>
          </w:p>
        </w:tc>
        <w:tc>
          <w:tcPr>
            <w:tcW w:w="2440" w:type="dxa"/>
            <w:shd w:val="clear" w:color="auto" w:fill="auto"/>
            <w:noWrap/>
            <w:vAlign w:val="bottom"/>
            <w:hideMark/>
          </w:tcPr>
          <w:p w14:paraId="5595EF2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3A093B04" w14:textId="77777777" w:rsidTr="001A06FA">
        <w:trPr>
          <w:trHeight w:val="300"/>
        </w:trPr>
        <w:tc>
          <w:tcPr>
            <w:tcW w:w="7000" w:type="dxa"/>
            <w:shd w:val="clear" w:color="auto" w:fill="auto"/>
            <w:noWrap/>
            <w:vAlign w:val="bottom"/>
            <w:hideMark/>
          </w:tcPr>
          <w:p w14:paraId="6A2509C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Start Time (min)</w:t>
            </w:r>
          </w:p>
        </w:tc>
        <w:tc>
          <w:tcPr>
            <w:tcW w:w="2440" w:type="dxa"/>
            <w:shd w:val="clear" w:color="auto" w:fill="auto"/>
            <w:noWrap/>
            <w:vAlign w:val="bottom"/>
            <w:hideMark/>
          </w:tcPr>
          <w:p w14:paraId="29F513E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0</w:t>
            </w:r>
          </w:p>
        </w:tc>
      </w:tr>
      <w:tr w:rsidR="00296A68" w:rsidRPr="00A31149" w14:paraId="571834AB" w14:textId="77777777" w:rsidTr="001A06FA">
        <w:trPr>
          <w:trHeight w:val="300"/>
        </w:trPr>
        <w:tc>
          <w:tcPr>
            <w:tcW w:w="7000" w:type="dxa"/>
            <w:shd w:val="clear" w:color="auto" w:fill="auto"/>
            <w:noWrap/>
            <w:vAlign w:val="bottom"/>
            <w:hideMark/>
          </w:tcPr>
          <w:p w14:paraId="0F29E7D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End Time (min)</w:t>
            </w:r>
          </w:p>
        </w:tc>
        <w:tc>
          <w:tcPr>
            <w:tcW w:w="2440" w:type="dxa"/>
            <w:shd w:val="clear" w:color="auto" w:fill="auto"/>
            <w:noWrap/>
            <w:vAlign w:val="bottom"/>
            <w:hideMark/>
          </w:tcPr>
          <w:p w14:paraId="55AFDF5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140</w:t>
            </w:r>
          </w:p>
        </w:tc>
      </w:tr>
      <w:tr w:rsidR="00296A68" w:rsidRPr="00A31149" w14:paraId="70DADF83" w14:textId="77777777" w:rsidTr="001A06FA">
        <w:trPr>
          <w:trHeight w:val="300"/>
        </w:trPr>
        <w:tc>
          <w:tcPr>
            <w:tcW w:w="7000" w:type="dxa"/>
            <w:shd w:val="clear" w:color="auto" w:fill="auto"/>
            <w:noWrap/>
            <w:vAlign w:val="bottom"/>
            <w:hideMark/>
          </w:tcPr>
          <w:p w14:paraId="56A96E12"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Master Scan</w:t>
            </w:r>
          </w:p>
        </w:tc>
        <w:tc>
          <w:tcPr>
            <w:tcW w:w="2440" w:type="dxa"/>
            <w:shd w:val="clear" w:color="auto" w:fill="auto"/>
            <w:noWrap/>
            <w:vAlign w:val="bottom"/>
            <w:hideMark/>
          </w:tcPr>
          <w:p w14:paraId="3CF07C3C"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1A41AA81" w14:textId="77777777" w:rsidTr="001A06FA">
        <w:trPr>
          <w:trHeight w:val="300"/>
        </w:trPr>
        <w:tc>
          <w:tcPr>
            <w:tcW w:w="7000" w:type="dxa"/>
            <w:shd w:val="clear" w:color="auto" w:fill="auto"/>
            <w:noWrap/>
            <w:vAlign w:val="bottom"/>
            <w:hideMark/>
          </w:tcPr>
          <w:p w14:paraId="17BD9D0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lastRenderedPageBreak/>
              <w:t xml:space="preserve">MS OT </w:t>
            </w:r>
          </w:p>
        </w:tc>
        <w:tc>
          <w:tcPr>
            <w:tcW w:w="2440" w:type="dxa"/>
            <w:shd w:val="clear" w:color="auto" w:fill="auto"/>
            <w:noWrap/>
            <w:vAlign w:val="bottom"/>
            <w:hideMark/>
          </w:tcPr>
          <w:p w14:paraId="603CDEF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4702420A" w14:textId="77777777" w:rsidTr="001A06FA">
        <w:trPr>
          <w:trHeight w:val="300"/>
        </w:trPr>
        <w:tc>
          <w:tcPr>
            <w:tcW w:w="7000" w:type="dxa"/>
            <w:shd w:val="clear" w:color="auto" w:fill="auto"/>
            <w:noWrap/>
            <w:vAlign w:val="bottom"/>
            <w:hideMark/>
          </w:tcPr>
          <w:p w14:paraId="6436E05E"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Detector Type</w:t>
            </w:r>
          </w:p>
        </w:tc>
        <w:tc>
          <w:tcPr>
            <w:tcW w:w="2440" w:type="dxa"/>
            <w:shd w:val="clear" w:color="auto" w:fill="auto"/>
            <w:noWrap/>
            <w:vAlign w:val="bottom"/>
            <w:hideMark/>
          </w:tcPr>
          <w:p w14:paraId="284A5742"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Orbitrap</w:t>
            </w:r>
          </w:p>
        </w:tc>
      </w:tr>
      <w:tr w:rsidR="00296A68" w:rsidRPr="00A31149" w14:paraId="2440020B" w14:textId="77777777" w:rsidTr="001A06FA">
        <w:trPr>
          <w:trHeight w:val="300"/>
        </w:trPr>
        <w:tc>
          <w:tcPr>
            <w:tcW w:w="7000" w:type="dxa"/>
            <w:shd w:val="clear" w:color="auto" w:fill="auto"/>
            <w:noWrap/>
            <w:vAlign w:val="bottom"/>
            <w:hideMark/>
          </w:tcPr>
          <w:p w14:paraId="3CAC42EA"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Orbitrap Resolution</w:t>
            </w:r>
          </w:p>
        </w:tc>
        <w:tc>
          <w:tcPr>
            <w:tcW w:w="2440" w:type="dxa"/>
            <w:shd w:val="clear" w:color="auto" w:fill="auto"/>
            <w:noWrap/>
            <w:vAlign w:val="bottom"/>
            <w:hideMark/>
          </w:tcPr>
          <w:p w14:paraId="378FD73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120000</w:t>
            </w:r>
          </w:p>
        </w:tc>
      </w:tr>
      <w:tr w:rsidR="00296A68" w:rsidRPr="00A31149" w14:paraId="0B2855B4" w14:textId="77777777" w:rsidTr="001A06FA">
        <w:trPr>
          <w:trHeight w:val="300"/>
        </w:trPr>
        <w:tc>
          <w:tcPr>
            <w:tcW w:w="7000" w:type="dxa"/>
            <w:shd w:val="clear" w:color="auto" w:fill="auto"/>
            <w:noWrap/>
            <w:vAlign w:val="bottom"/>
            <w:hideMark/>
          </w:tcPr>
          <w:p w14:paraId="469B282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Mass Range</w:t>
            </w:r>
          </w:p>
        </w:tc>
        <w:tc>
          <w:tcPr>
            <w:tcW w:w="2440" w:type="dxa"/>
            <w:shd w:val="clear" w:color="auto" w:fill="auto"/>
            <w:noWrap/>
            <w:vAlign w:val="bottom"/>
            <w:hideMark/>
          </w:tcPr>
          <w:p w14:paraId="496036E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Normal</w:t>
            </w:r>
          </w:p>
        </w:tc>
      </w:tr>
      <w:tr w:rsidR="00296A68" w:rsidRPr="00A31149" w14:paraId="20B7FA34" w14:textId="77777777" w:rsidTr="001A06FA">
        <w:trPr>
          <w:trHeight w:val="300"/>
        </w:trPr>
        <w:tc>
          <w:tcPr>
            <w:tcW w:w="7000" w:type="dxa"/>
            <w:shd w:val="clear" w:color="auto" w:fill="auto"/>
            <w:noWrap/>
            <w:vAlign w:val="bottom"/>
            <w:hideMark/>
          </w:tcPr>
          <w:p w14:paraId="256C9CEE"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Use Quadrupole Isolation</w:t>
            </w:r>
          </w:p>
        </w:tc>
        <w:tc>
          <w:tcPr>
            <w:tcW w:w="2440" w:type="dxa"/>
            <w:shd w:val="clear" w:color="auto" w:fill="auto"/>
            <w:noWrap/>
            <w:vAlign w:val="bottom"/>
            <w:hideMark/>
          </w:tcPr>
          <w:p w14:paraId="52CD1553"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True</w:t>
            </w:r>
          </w:p>
        </w:tc>
      </w:tr>
      <w:tr w:rsidR="00296A68" w:rsidRPr="00A31149" w14:paraId="5E38DBB9" w14:textId="77777777" w:rsidTr="001A06FA">
        <w:trPr>
          <w:trHeight w:val="300"/>
        </w:trPr>
        <w:tc>
          <w:tcPr>
            <w:tcW w:w="7000" w:type="dxa"/>
            <w:shd w:val="clear" w:color="auto" w:fill="auto"/>
            <w:noWrap/>
            <w:vAlign w:val="bottom"/>
            <w:hideMark/>
          </w:tcPr>
          <w:p w14:paraId="4D0669B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 Range (m/z)</w:t>
            </w:r>
          </w:p>
        </w:tc>
        <w:tc>
          <w:tcPr>
            <w:tcW w:w="2440" w:type="dxa"/>
            <w:shd w:val="clear" w:color="auto" w:fill="auto"/>
            <w:noWrap/>
            <w:vAlign w:val="bottom"/>
            <w:hideMark/>
          </w:tcPr>
          <w:p w14:paraId="0A118C1D"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350-1500</w:t>
            </w:r>
          </w:p>
        </w:tc>
      </w:tr>
      <w:tr w:rsidR="00296A68" w:rsidRPr="00A31149" w14:paraId="6421BA67" w14:textId="77777777" w:rsidTr="001A06FA">
        <w:trPr>
          <w:trHeight w:val="300"/>
        </w:trPr>
        <w:tc>
          <w:tcPr>
            <w:tcW w:w="7000" w:type="dxa"/>
            <w:shd w:val="clear" w:color="auto" w:fill="auto"/>
            <w:noWrap/>
            <w:vAlign w:val="bottom"/>
            <w:hideMark/>
          </w:tcPr>
          <w:p w14:paraId="465221F9"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RF Lens (%)</w:t>
            </w:r>
          </w:p>
        </w:tc>
        <w:tc>
          <w:tcPr>
            <w:tcW w:w="2440" w:type="dxa"/>
            <w:shd w:val="clear" w:color="auto" w:fill="auto"/>
            <w:noWrap/>
            <w:vAlign w:val="bottom"/>
            <w:hideMark/>
          </w:tcPr>
          <w:p w14:paraId="57EE182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30</w:t>
            </w:r>
          </w:p>
        </w:tc>
      </w:tr>
      <w:tr w:rsidR="00296A68" w:rsidRPr="00A31149" w14:paraId="3028075C" w14:textId="77777777" w:rsidTr="001A06FA">
        <w:trPr>
          <w:trHeight w:val="300"/>
        </w:trPr>
        <w:tc>
          <w:tcPr>
            <w:tcW w:w="7000" w:type="dxa"/>
            <w:shd w:val="clear" w:color="auto" w:fill="auto"/>
            <w:noWrap/>
            <w:vAlign w:val="bottom"/>
            <w:hideMark/>
          </w:tcPr>
          <w:p w14:paraId="7CF8F5A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AGC Target</w:t>
            </w:r>
          </w:p>
        </w:tc>
        <w:tc>
          <w:tcPr>
            <w:tcW w:w="2440" w:type="dxa"/>
            <w:shd w:val="clear" w:color="auto" w:fill="auto"/>
            <w:noWrap/>
            <w:vAlign w:val="bottom"/>
            <w:hideMark/>
          </w:tcPr>
          <w:p w14:paraId="75F4171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Custom</w:t>
            </w:r>
          </w:p>
        </w:tc>
      </w:tr>
      <w:tr w:rsidR="00296A68" w:rsidRPr="00A31149" w14:paraId="1B1A7279" w14:textId="77777777" w:rsidTr="001A06FA">
        <w:trPr>
          <w:trHeight w:val="300"/>
        </w:trPr>
        <w:tc>
          <w:tcPr>
            <w:tcW w:w="7000" w:type="dxa"/>
            <w:shd w:val="clear" w:color="auto" w:fill="auto"/>
            <w:noWrap/>
            <w:vAlign w:val="bottom"/>
            <w:hideMark/>
          </w:tcPr>
          <w:p w14:paraId="0AAF1B15"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Normalized AGC Target (%)</w:t>
            </w:r>
          </w:p>
        </w:tc>
        <w:tc>
          <w:tcPr>
            <w:tcW w:w="2440" w:type="dxa"/>
            <w:shd w:val="clear" w:color="auto" w:fill="auto"/>
            <w:noWrap/>
            <w:vAlign w:val="bottom"/>
            <w:hideMark/>
          </w:tcPr>
          <w:p w14:paraId="7AAEB31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50</w:t>
            </w:r>
          </w:p>
        </w:tc>
      </w:tr>
      <w:tr w:rsidR="00296A68" w:rsidRPr="00A31149" w14:paraId="64107EDF" w14:textId="77777777" w:rsidTr="001A06FA">
        <w:trPr>
          <w:trHeight w:val="300"/>
        </w:trPr>
        <w:tc>
          <w:tcPr>
            <w:tcW w:w="7000" w:type="dxa"/>
            <w:shd w:val="clear" w:color="auto" w:fill="auto"/>
            <w:noWrap/>
            <w:vAlign w:val="bottom"/>
            <w:hideMark/>
          </w:tcPr>
          <w:p w14:paraId="60A6471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Maximum Injection Time Mode</w:t>
            </w:r>
          </w:p>
        </w:tc>
        <w:tc>
          <w:tcPr>
            <w:tcW w:w="2440" w:type="dxa"/>
            <w:shd w:val="clear" w:color="auto" w:fill="auto"/>
            <w:noWrap/>
            <w:vAlign w:val="bottom"/>
            <w:hideMark/>
          </w:tcPr>
          <w:p w14:paraId="660189C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Custom</w:t>
            </w:r>
          </w:p>
        </w:tc>
      </w:tr>
      <w:tr w:rsidR="00296A68" w:rsidRPr="00A31149" w14:paraId="130ADB3A" w14:textId="77777777" w:rsidTr="001A06FA">
        <w:trPr>
          <w:trHeight w:val="300"/>
        </w:trPr>
        <w:tc>
          <w:tcPr>
            <w:tcW w:w="7000" w:type="dxa"/>
            <w:shd w:val="clear" w:color="auto" w:fill="auto"/>
            <w:noWrap/>
            <w:vAlign w:val="bottom"/>
            <w:hideMark/>
          </w:tcPr>
          <w:p w14:paraId="67E0257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Maximum Injection Time (ms)</w:t>
            </w:r>
          </w:p>
        </w:tc>
        <w:tc>
          <w:tcPr>
            <w:tcW w:w="2440" w:type="dxa"/>
            <w:shd w:val="clear" w:color="auto" w:fill="auto"/>
            <w:noWrap/>
            <w:vAlign w:val="bottom"/>
            <w:hideMark/>
          </w:tcPr>
          <w:p w14:paraId="1D0990F5"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50</w:t>
            </w:r>
          </w:p>
        </w:tc>
      </w:tr>
      <w:tr w:rsidR="00296A68" w:rsidRPr="00A31149" w14:paraId="2FB8E09D" w14:textId="77777777" w:rsidTr="001A06FA">
        <w:trPr>
          <w:trHeight w:val="300"/>
        </w:trPr>
        <w:tc>
          <w:tcPr>
            <w:tcW w:w="7000" w:type="dxa"/>
            <w:shd w:val="clear" w:color="auto" w:fill="auto"/>
            <w:noWrap/>
            <w:vAlign w:val="bottom"/>
            <w:hideMark/>
          </w:tcPr>
          <w:p w14:paraId="2288F9D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Micro</w:t>
            </w:r>
            <w:r>
              <w:rPr>
                <w:rFonts w:ascii="Arial" w:eastAsia="Times New Roman" w:hAnsi="Arial" w:cs="Arial"/>
                <w:color w:val="000000"/>
                <w:lang w:eastAsia="en-GB"/>
              </w:rPr>
              <w:t xml:space="preserve"> </w:t>
            </w:r>
            <w:r w:rsidRPr="00A31149">
              <w:rPr>
                <w:rFonts w:ascii="Arial" w:eastAsia="Times New Roman" w:hAnsi="Arial" w:cs="Arial"/>
                <w:color w:val="000000"/>
                <w:lang w:eastAsia="en-GB"/>
              </w:rPr>
              <w:t>scans</w:t>
            </w:r>
          </w:p>
        </w:tc>
        <w:tc>
          <w:tcPr>
            <w:tcW w:w="2440" w:type="dxa"/>
            <w:shd w:val="clear" w:color="auto" w:fill="auto"/>
            <w:noWrap/>
            <w:vAlign w:val="bottom"/>
            <w:hideMark/>
          </w:tcPr>
          <w:p w14:paraId="7BE588AA"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w:t>
            </w:r>
          </w:p>
        </w:tc>
      </w:tr>
      <w:tr w:rsidR="00296A68" w:rsidRPr="00A31149" w14:paraId="2DFC9BA6" w14:textId="77777777" w:rsidTr="001A06FA">
        <w:trPr>
          <w:trHeight w:val="300"/>
        </w:trPr>
        <w:tc>
          <w:tcPr>
            <w:tcW w:w="7000" w:type="dxa"/>
            <w:shd w:val="clear" w:color="auto" w:fill="auto"/>
            <w:noWrap/>
            <w:vAlign w:val="bottom"/>
            <w:hideMark/>
          </w:tcPr>
          <w:p w14:paraId="628DAE7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Type</w:t>
            </w:r>
          </w:p>
        </w:tc>
        <w:tc>
          <w:tcPr>
            <w:tcW w:w="2440" w:type="dxa"/>
            <w:shd w:val="clear" w:color="auto" w:fill="auto"/>
            <w:noWrap/>
            <w:vAlign w:val="bottom"/>
            <w:hideMark/>
          </w:tcPr>
          <w:p w14:paraId="706A02DC"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Profile</w:t>
            </w:r>
          </w:p>
        </w:tc>
      </w:tr>
      <w:tr w:rsidR="00296A68" w:rsidRPr="00A31149" w14:paraId="087E234A" w14:textId="77777777" w:rsidTr="001A06FA">
        <w:trPr>
          <w:trHeight w:val="300"/>
        </w:trPr>
        <w:tc>
          <w:tcPr>
            <w:tcW w:w="7000" w:type="dxa"/>
            <w:shd w:val="clear" w:color="auto" w:fill="auto"/>
            <w:noWrap/>
            <w:vAlign w:val="bottom"/>
            <w:hideMark/>
          </w:tcPr>
          <w:p w14:paraId="4EEBEE2B"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Polarity</w:t>
            </w:r>
          </w:p>
        </w:tc>
        <w:tc>
          <w:tcPr>
            <w:tcW w:w="2440" w:type="dxa"/>
            <w:shd w:val="clear" w:color="auto" w:fill="auto"/>
            <w:noWrap/>
            <w:vAlign w:val="bottom"/>
            <w:hideMark/>
          </w:tcPr>
          <w:p w14:paraId="4C1CD0AC"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Positive</w:t>
            </w:r>
          </w:p>
        </w:tc>
      </w:tr>
      <w:tr w:rsidR="00296A68" w:rsidRPr="00A31149" w14:paraId="10EF81F1" w14:textId="77777777" w:rsidTr="001A06FA">
        <w:trPr>
          <w:trHeight w:val="300"/>
        </w:trPr>
        <w:tc>
          <w:tcPr>
            <w:tcW w:w="7000" w:type="dxa"/>
            <w:shd w:val="clear" w:color="auto" w:fill="auto"/>
            <w:noWrap/>
            <w:vAlign w:val="bottom"/>
            <w:hideMark/>
          </w:tcPr>
          <w:p w14:paraId="6A1C885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Source Fragmentation</w:t>
            </w:r>
          </w:p>
        </w:tc>
        <w:tc>
          <w:tcPr>
            <w:tcW w:w="2440" w:type="dxa"/>
            <w:shd w:val="clear" w:color="auto" w:fill="auto"/>
            <w:noWrap/>
            <w:vAlign w:val="bottom"/>
            <w:hideMark/>
          </w:tcPr>
          <w:p w14:paraId="63A6CC1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Disabled</w:t>
            </w:r>
          </w:p>
        </w:tc>
      </w:tr>
      <w:tr w:rsidR="00296A68" w:rsidRPr="00A31149" w14:paraId="1E6D957A" w14:textId="77777777" w:rsidTr="001A06FA">
        <w:trPr>
          <w:trHeight w:val="300"/>
        </w:trPr>
        <w:tc>
          <w:tcPr>
            <w:tcW w:w="7000" w:type="dxa"/>
            <w:shd w:val="clear" w:color="auto" w:fill="auto"/>
            <w:noWrap/>
            <w:vAlign w:val="bottom"/>
            <w:hideMark/>
          </w:tcPr>
          <w:p w14:paraId="4F58C54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 Description</w:t>
            </w:r>
          </w:p>
        </w:tc>
        <w:tc>
          <w:tcPr>
            <w:tcW w:w="2440" w:type="dxa"/>
            <w:shd w:val="clear" w:color="auto" w:fill="auto"/>
            <w:noWrap/>
            <w:vAlign w:val="bottom"/>
            <w:hideMark/>
          </w:tcPr>
          <w:p w14:paraId="1B942C2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w:t>
            </w:r>
          </w:p>
        </w:tc>
      </w:tr>
      <w:tr w:rsidR="00296A68" w:rsidRPr="00A31149" w14:paraId="2DD93A8F" w14:textId="77777777" w:rsidTr="001A06FA">
        <w:trPr>
          <w:trHeight w:val="300"/>
        </w:trPr>
        <w:tc>
          <w:tcPr>
            <w:tcW w:w="7000" w:type="dxa"/>
            <w:shd w:val="clear" w:color="auto" w:fill="auto"/>
            <w:noWrap/>
            <w:vAlign w:val="bottom"/>
            <w:hideMark/>
          </w:tcPr>
          <w:p w14:paraId="6D0C389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Filters</w:t>
            </w:r>
          </w:p>
        </w:tc>
        <w:tc>
          <w:tcPr>
            <w:tcW w:w="2440" w:type="dxa"/>
            <w:shd w:val="clear" w:color="auto" w:fill="auto"/>
            <w:noWrap/>
            <w:vAlign w:val="bottom"/>
            <w:hideMark/>
          </w:tcPr>
          <w:p w14:paraId="08E3FFC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04DFB45D" w14:textId="77777777" w:rsidTr="001A06FA">
        <w:trPr>
          <w:trHeight w:val="300"/>
        </w:trPr>
        <w:tc>
          <w:tcPr>
            <w:tcW w:w="7000" w:type="dxa"/>
            <w:shd w:val="clear" w:color="auto" w:fill="auto"/>
            <w:noWrap/>
            <w:vAlign w:val="bottom"/>
            <w:hideMark/>
          </w:tcPr>
          <w:p w14:paraId="01A846B0"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MIPS</w:t>
            </w:r>
          </w:p>
        </w:tc>
        <w:tc>
          <w:tcPr>
            <w:tcW w:w="2440" w:type="dxa"/>
            <w:shd w:val="clear" w:color="auto" w:fill="auto"/>
            <w:noWrap/>
            <w:vAlign w:val="bottom"/>
            <w:hideMark/>
          </w:tcPr>
          <w:p w14:paraId="2FAC6D0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5ACF4616" w14:textId="77777777" w:rsidTr="001A06FA">
        <w:trPr>
          <w:trHeight w:val="300"/>
        </w:trPr>
        <w:tc>
          <w:tcPr>
            <w:tcW w:w="7000" w:type="dxa"/>
            <w:shd w:val="clear" w:color="auto" w:fill="auto"/>
            <w:noWrap/>
            <w:vAlign w:val="bottom"/>
            <w:hideMark/>
          </w:tcPr>
          <w:p w14:paraId="1516F45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Monoisotopic Peak Determination</w:t>
            </w:r>
          </w:p>
        </w:tc>
        <w:tc>
          <w:tcPr>
            <w:tcW w:w="2440" w:type="dxa"/>
            <w:shd w:val="clear" w:color="auto" w:fill="auto"/>
            <w:noWrap/>
            <w:vAlign w:val="bottom"/>
            <w:hideMark/>
          </w:tcPr>
          <w:p w14:paraId="2CA897AB"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Peptide</w:t>
            </w:r>
          </w:p>
        </w:tc>
      </w:tr>
      <w:tr w:rsidR="00296A68" w:rsidRPr="00A31149" w14:paraId="56AE7438" w14:textId="77777777" w:rsidTr="001A06FA">
        <w:trPr>
          <w:trHeight w:val="300"/>
        </w:trPr>
        <w:tc>
          <w:tcPr>
            <w:tcW w:w="7000" w:type="dxa"/>
            <w:shd w:val="clear" w:color="auto" w:fill="auto"/>
            <w:noWrap/>
            <w:vAlign w:val="bottom"/>
            <w:hideMark/>
          </w:tcPr>
          <w:p w14:paraId="5CC09CB5"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Charge State</w:t>
            </w:r>
          </w:p>
        </w:tc>
        <w:tc>
          <w:tcPr>
            <w:tcW w:w="2440" w:type="dxa"/>
            <w:shd w:val="clear" w:color="auto" w:fill="auto"/>
            <w:noWrap/>
            <w:vAlign w:val="bottom"/>
            <w:hideMark/>
          </w:tcPr>
          <w:p w14:paraId="6448C4B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3800CA00" w14:textId="77777777" w:rsidTr="001A06FA">
        <w:trPr>
          <w:trHeight w:val="300"/>
        </w:trPr>
        <w:tc>
          <w:tcPr>
            <w:tcW w:w="7000" w:type="dxa"/>
            <w:shd w:val="clear" w:color="auto" w:fill="auto"/>
            <w:noWrap/>
            <w:vAlign w:val="bottom"/>
            <w:hideMark/>
          </w:tcPr>
          <w:p w14:paraId="7DAD71D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Include charge state(s)</w:t>
            </w:r>
          </w:p>
        </w:tc>
        <w:tc>
          <w:tcPr>
            <w:tcW w:w="2440" w:type="dxa"/>
            <w:shd w:val="clear" w:color="auto" w:fill="auto"/>
            <w:noWrap/>
            <w:vAlign w:val="bottom"/>
            <w:hideMark/>
          </w:tcPr>
          <w:p w14:paraId="01F53BB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2-7</w:t>
            </w:r>
          </w:p>
        </w:tc>
      </w:tr>
      <w:tr w:rsidR="00296A68" w:rsidRPr="00A31149" w14:paraId="5827C676" w14:textId="77777777" w:rsidTr="001A06FA">
        <w:trPr>
          <w:trHeight w:val="300"/>
        </w:trPr>
        <w:tc>
          <w:tcPr>
            <w:tcW w:w="7000" w:type="dxa"/>
            <w:shd w:val="clear" w:color="auto" w:fill="auto"/>
            <w:noWrap/>
            <w:vAlign w:val="bottom"/>
            <w:hideMark/>
          </w:tcPr>
          <w:p w14:paraId="115238C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Include undetermined charge states</w:t>
            </w:r>
          </w:p>
        </w:tc>
        <w:tc>
          <w:tcPr>
            <w:tcW w:w="2440" w:type="dxa"/>
            <w:shd w:val="clear" w:color="auto" w:fill="auto"/>
            <w:noWrap/>
            <w:vAlign w:val="bottom"/>
            <w:hideMark/>
          </w:tcPr>
          <w:p w14:paraId="1A58B51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False</w:t>
            </w:r>
          </w:p>
        </w:tc>
      </w:tr>
      <w:tr w:rsidR="00296A68" w:rsidRPr="00A31149" w14:paraId="6812CE2A" w14:textId="77777777" w:rsidTr="001A06FA">
        <w:trPr>
          <w:trHeight w:val="300"/>
        </w:trPr>
        <w:tc>
          <w:tcPr>
            <w:tcW w:w="7000" w:type="dxa"/>
            <w:shd w:val="clear" w:color="auto" w:fill="auto"/>
            <w:noWrap/>
            <w:vAlign w:val="bottom"/>
            <w:hideMark/>
          </w:tcPr>
          <w:p w14:paraId="08F582E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Dynamic Exclusion</w:t>
            </w:r>
          </w:p>
        </w:tc>
        <w:tc>
          <w:tcPr>
            <w:tcW w:w="2440" w:type="dxa"/>
            <w:shd w:val="clear" w:color="auto" w:fill="auto"/>
            <w:noWrap/>
            <w:vAlign w:val="bottom"/>
            <w:hideMark/>
          </w:tcPr>
          <w:p w14:paraId="4DAC5A58"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28EA6053" w14:textId="77777777" w:rsidTr="001A06FA">
        <w:trPr>
          <w:trHeight w:val="300"/>
        </w:trPr>
        <w:tc>
          <w:tcPr>
            <w:tcW w:w="7000" w:type="dxa"/>
            <w:shd w:val="clear" w:color="auto" w:fill="auto"/>
            <w:noWrap/>
            <w:vAlign w:val="bottom"/>
            <w:hideMark/>
          </w:tcPr>
          <w:p w14:paraId="347C0630"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Use Common Settings</w:t>
            </w:r>
          </w:p>
        </w:tc>
        <w:tc>
          <w:tcPr>
            <w:tcW w:w="2440" w:type="dxa"/>
            <w:shd w:val="clear" w:color="auto" w:fill="auto"/>
            <w:noWrap/>
            <w:vAlign w:val="bottom"/>
            <w:hideMark/>
          </w:tcPr>
          <w:p w14:paraId="15062C9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False</w:t>
            </w:r>
          </w:p>
        </w:tc>
      </w:tr>
      <w:tr w:rsidR="00296A68" w:rsidRPr="00A31149" w14:paraId="5FA6754D" w14:textId="77777777" w:rsidTr="001A06FA">
        <w:trPr>
          <w:trHeight w:val="300"/>
        </w:trPr>
        <w:tc>
          <w:tcPr>
            <w:tcW w:w="7000" w:type="dxa"/>
            <w:shd w:val="clear" w:color="auto" w:fill="auto"/>
            <w:noWrap/>
            <w:vAlign w:val="bottom"/>
            <w:hideMark/>
          </w:tcPr>
          <w:p w14:paraId="427E0919"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Exclude after n times</w:t>
            </w:r>
          </w:p>
        </w:tc>
        <w:tc>
          <w:tcPr>
            <w:tcW w:w="2440" w:type="dxa"/>
            <w:shd w:val="clear" w:color="auto" w:fill="auto"/>
            <w:noWrap/>
            <w:vAlign w:val="bottom"/>
            <w:hideMark/>
          </w:tcPr>
          <w:p w14:paraId="782FDFB7"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w:t>
            </w:r>
          </w:p>
        </w:tc>
      </w:tr>
      <w:tr w:rsidR="00296A68" w:rsidRPr="00A31149" w14:paraId="50D37502" w14:textId="77777777" w:rsidTr="001A06FA">
        <w:trPr>
          <w:trHeight w:val="300"/>
        </w:trPr>
        <w:tc>
          <w:tcPr>
            <w:tcW w:w="7000" w:type="dxa"/>
            <w:shd w:val="clear" w:color="auto" w:fill="auto"/>
            <w:noWrap/>
            <w:vAlign w:val="bottom"/>
            <w:hideMark/>
          </w:tcPr>
          <w:p w14:paraId="0FEEF4B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Exclusion duration (s)</w:t>
            </w:r>
          </w:p>
        </w:tc>
        <w:tc>
          <w:tcPr>
            <w:tcW w:w="2440" w:type="dxa"/>
            <w:shd w:val="clear" w:color="auto" w:fill="auto"/>
            <w:noWrap/>
            <w:vAlign w:val="bottom"/>
            <w:hideMark/>
          </w:tcPr>
          <w:p w14:paraId="5D2E35D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45</w:t>
            </w:r>
          </w:p>
        </w:tc>
      </w:tr>
      <w:tr w:rsidR="00296A68" w:rsidRPr="00A31149" w14:paraId="579DF1BB" w14:textId="77777777" w:rsidTr="001A06FA">
        <w:trPr>
          <w:trHeight w:val="300"/>
        </w:trPr>
        <w:tc>
          <w:tcPr>
            <w:tcW w:w="7000" w:type="dxa"/>
            <w:shd w:val="clear" w:color="auto" w:fill="auto"/>
            <w:noWrap/>
            <w:vAlign w:val="bottom"/>
            <w:hideMark/>
          </w:tcPr>
          <w:p w14:paraId="5B3C9EA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Mass Tolerance</w:t>
            </w:r>
          </w:p>
        </w:tc>
        <w:tc>
          <w:tcPr>
            <w:tcW w:w="2440" w:type="dxa"/>
            <w:shd w:val="clear" w:color="auto" w:fill="auto"/>
            <w:noWrap/>
            <w:vAlign w:val="bottom"/>
            <w:hideMark/>
          </w:tcPr>
          <w:p w14:paraId="3F9F26BD"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ppm</w:t>
            </w:r>
          </w:p>
        </w:tc>
      </w:tr>
      <w:tr w:rsidR="00296A68" w:rsidRPr="00A31149" w14:paraId="6D967860" w14:textId="77777777" w:rsidTr="001A06FA">
        <w:trPr>
          <w:trHeight w:val="300"/>
        </w:trPr>
        <w:tc>
          <w:tcPr>
            <w:tcW w:w="7000" w:type="dxa"/>
            <w:shd w:val="clear" w:color="auto" w:fill="auto"/>
            <w:noWrap/>
            <w:vAlign w:val="bottom"/>
            <w:hideMark/>
          </w:tcPr>
          <w:p w14:paraId="614F814D"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Low</w:t>
            </w:r>
          </w:p>
        </w:tc>
        <w:tc>
          <w:tcPr>
            <w:tcW w:w="2440" w:type="dxa"/>
            <w:shd w:val="clear" w:color="auto" w:fill="auto"/>
            <w:noWrap/>
            <w:vAlign w:val="bottom"/>
            <w:hideMark/>
          </w:tcPr>
          <w:p w14:paraId="4220562B"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10</w:t>
            </w:r>
          </w:p>
        </w:tc>
      </w:tr>
      <w:tr w:rsidR="00296A68" w:rsidRPr="00A31149" w14:paraId="79D26C6A" w14:textId="77777777" w:rsidTr="001A06FA">
        <w:trPr>
          <w:trHeight w:val="300"/>
        </w:trPr>
        <w:tc>
          <w:tcPr>
            <w:tcW w:w="7000" w:type="dxa"/>
            <w:shd w:val="clear" w:color="auto" w:fill="auto"/>
            <w:noWrap/>
            <w:vAlign w:val="bottom"/>
            <w:hideMark/>
          </w:tcPr>
          <w:p w14:paraId="4094E30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High</w:t>
            </w:r>
          </w:p>
        </w:tc>
        <w:tc>
          <w:tcPr>
            <w:tcW w:w="2440" w:type="dxa"/>
            <w:shd w:val="clear" w:color="auto" w:fill="auto"/>
            <w:noWrap/>
            <w:vAlign w:val="bottom"/>
            <w:hideMark/>
          </w:tcPr>
          <w:p w14:paraId="2AD6499A"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10</w:t>
            </w:r>
          </w:p>
        </w:tc>
      </w:tr>
      <w:tr w:rsidR="00296A68" w:rsidRPr="00A31149" w14:paraId="104DC02A" w14:textId="77777777" w:rsidTr="001A06FA">
        <w:trPr>
          <w:trHeight w:val="300"/>
        </w:trPr>
        <w:tc>
          <w:tcPr>
            <w:tcW w:w="7000" w:type="dxa"/>
            <w:shd w:val="clear" w:color="auto" w:fill="auto"/>
            <w:noWrap/>
            <w:vAlign w:val="bottom"/>
            <w:hideMark/>
          </w:tcPr>
          <w:p w14:paraId="189605B0"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Exclude Isotopes</w:t>
            </w:r>
          </w:p>
        </w:tc>
        <w:tc>
          <w:tcPr>
            <w:tcW w:w="2440" w:type="dxa"/>
            <w:shd w:val="clear" w:color="auto" w:fill="auto"/>
            <w:noWrap/>
            <w:vAlign w:val="bottom"/>
            <w:hideMark/>
          </w:tcPr>
          <w:p w14:paraId="4E64E90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True</w:t>
            </w:r>
          </w:p>
        </w:tc>
      </w:tr>
      <w:tr w:rsidR="00296A68" w:rsidRPr="00A31149" w14:paraId="05CD981E" w14:textId="77777777" w:rsidTr="001A06FA">
        <w:trPr>
          <w:trHeight w:val="300"/>
        </w:trPr>
        <w:tc>
          <w:tcPr>
            <w:tcW w:w="7000" w:type="dxa"/>
            <w:shd w:val="clear" w:color="auto" w:fill="auto"/>
            <w:noWrap/>
            <w:vAlign w:val="bottom"/>
            <w:hideMark/>
          </w:tcPr>
          <w:p w14:paraId="11D1CB5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Perform dependent scan on single charge state per precursor only</w:t>
            </w:r>
          </w:p>
        </w:tc>
        <w:tc>
          <w:tcPr>
            <w:tcW w:w="2440" w:type="dxa"/>
            <w:shd w:val="clear" w:color="auto" w:fill="auto"/>
            <w:noWrap/>
            <w:vAlign w:val="bottom"/>
            <w:hideMark/>
          </w:tcPr>
          <w:p w14:paraId="3871EE3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True</w:t>
            </w:r>
          </w:p>
        </w:tc>
      </w:tr>
      <w:tr w:rsidR="00296A68" w:rsidRPr="00A31149" w14:paraId="477F8155" w14:textId="77777777" w:rsidTr="001A06FA">
        <w:trPr>
          <w:trHeight w:val="300"/>
        </w:trPr>
        <w:tc>
          <w:tcPr>
            <w:tcW w:w="7000" w:type="dxa"/>
            <w:shd w:val="clear" w:color="auto" w:fill="auto"/>
            <w:noWrap/>
            <w:vAlign w:val="bottom"/>
            <w:hideMark/>
          </w:tcPr>
          <w:p w14:paraId="3B51775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Intensity</w:t>
            </w:r>
          </w:p>
        </w:tc>
        <w:tc>
          <w:tcPr>
            <w:tcW w:w="2440" w:type="dxa"/>
            <w:shd w:val="clear" w:color="auto" w:fill="auto"/>
            <w:noWrap/>
            <w:vAlign w:val="bottom"/>
            <w:hideMark/>
          </w:tcPr>
          <w:p w14:paraId="3F5C002D"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2C3526B2" w14:textId="77777777" w:rsidTr="001A06FA">
        <w:trPr>
          <w:trHeight w:val="300"/>
        </w:trPr>
        <w:tc>
          <w:tcPr>
            <w:tcW w:w="7000" w:type="dxa"/>
            <w:shd w:val="clear" w:color="auto" w:fill="auto"/>
            <w:noWrap/>
            <w:vAlign w:val="bottom"/>
            <w:hideMark/>
          </w:tcPr>
          <w:p w14:paraId="0191828F"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Filter Type</w:t>
            </w:r>
          </w:p>
        </w:tc>
        <w:tc>
          <w:tcPr>
            <w:tcW w:w="2440" w:type="dxa"/>
            <w:shd w:val="clear" w:color="auto" w:fill="auto"/>
            <w:noWrap/>
            <w:vAlign w:val="bottom"/>
            <w:hideMark/>
          </w:tcPr>
          <w:p w14:paraId="464A51E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Intensity Threshold</w:t>
            </w:r>
          </w:p>
        </w:tc>
      </w:tr>
      <w:tr w:rsidR="00296A68" w:rsidRPr="00A31149" w14:paraId="683C3F18" w14:textId="77777777" w:rsidTr="001A06FA">
        <w:trPr>
          <w:trHeight w:val="300"/>
        </w:trPr>
        <w:tc>
          <w:tcPr>
            <w:tcW w:w="7000" w:type="dxa"/>
            <w:shd w:val="clear" w:color="auto" w:fill="auto"/>
            <w:noWrap/>
            <w:vAlign w:val="bottom"/>
            <w:hideMark/>
          </w:tcPr>
          <w:p w14:paraId="0E1A51CF"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Intensity Threshold</w:t>
            </w:r>
          </w:p>
        </w:tc>
        <w:tc>
          <w:tcPr>
            <w:tcW w:w="2440" w:type="dxa"/>
            <w:shd w:val="clear" w:color="auto" w:fill="auto"/>
            <w:noWrap/>
            <w:vAlign w:val="bottom"/>
            <w:hideMark/>
          </w:tcPr>
          <w:p w14:paraId="22C12F3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5.00E+03</w:t>
            </w:r>
          </w:p>
        </w:tc>
      </w:tr>
      <w:tr w:rsidR="00296A68" w:rsidRPr="00A31149" w14:paraId="441783CC" w14:textId="77777777" w:rsidTr="001A06FA">
        <w:trPr>
          <w:trHeight w:val="300"/>
        </w:trPr>
        <w:tc>
          <w:tcPr>
            <w:tcW w:w="7000" w:type="dxa"/>
            <w:shd w:val="clear" w:color="auto" w:fill="auto"/>
            <w:noWrap/>
            <w:vAlign w:val="bottom"/>
            <w:hideMark/>
          </w:tcPr>
          <w:p w14:paraId="6A4D62D1"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Dependent</w:t>
            </w:r>
          </w:p>
        </w:tc>
        <w:tc>
          <w:tcPr>
            <w:tcW w:w="2440" w:type="dxa"/>
            <w:shd w:val="clear" w:color="auto" w:fill="auto"/>
            <w:noWrap/>
            <w:vAlign w:val="bottom"/>
            <w:hideMark/>
          </w:tcPr>
          <w:p w14:paraId="35D4E9BB"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16AF70D6" w14:textId="77777777" w:rsidTr="001A06FA">
        <w:trPr>
          <w:trHeight w:val="300"/>
        </w:trPr>
        <w:tc>
          <w:tcPr>
            <w:tcW w:w="7000" w:type="dxa"/>
            <w:shd w:val="clear" w:color="auto" w:fill="auto"/>
            <w:noWrap/>
            <w:vAlign w:val="bottom"/>
            <w:hideMark/>
          </w:tcPr>
          <w:p w14:paraId="5528134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Dependent Mode</w:t>
            </w:r>
          </w:p>
        </w:tc>
        <w:tc>
          <w:tcPr>
            <w:tcW w:w="2440" w:type="dxa"/>
            <w:shd w:val="clear" w:color="auto" w:fill="auto"/>
            <w:noWrap/>
            <w:vAlign w:val="bottom"/>
            <w:hideMark/>
          </w:tcPr>
          <w:p w14:paraId="7D7899C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Number of Scans</w:t>
            </w:r>
          </w:p>
        </w:tc>
      </w:tr>
      <w:tr w:rsidR="00296A68" w:rsidRPr="00A31149" w14:paraId="5F168776" w14:textId="77777777" w:rsidTr="001A06FA">
        <w:trPr>
          <w:trHeight w:val="300"/>
        </w:trPr>
        <w:tc>
          <w:tcPr>
            <w:tcW w:w="7000" w:type="dxa"/>
            <w:shd w:val="clear" w:color="auto" w:fill="auto"/>
            <w:noWrap/>
            <w:vAlign w:val="bottom"/>
            <w:hideMark/>
          </w:tcPr>
          <w:p w14:paraId="63886E9F"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Number of Dependent Scans</w:t>
            </w:r>
          </w:p>
        </w:tc>
        <w:tc>
          <w:tcPr>
            <w:tcW w:w="2440" w:type="dxa"/>
            <w:shd w:val="clear" w:color="auto" w:fill="auto"/>
            <w:noWrap/>
            <w:vAlign w:val="bottom"/>
            <w:hideMark/>
          </w:tcPr>
          <w:p w14:paraId="0408C26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10</w:t>
            </w:r>
          </w:p>
        </w:tc>
      </w:tr>
      <w:tr w:rsidR="00296A68" w:rsidRPr="00A31149" w14:paraId="39AE9A28" w14:textId="77777777" w:rsidTr="001A06FA">
        <w:trPr>
          <w:trHeight w:val="300"/>
        </w:trPr>
        <w:tc>
          <w:tcPr>
            <w:tcW w:w="7000" w:type="dxa"/>
            <w:shd w:val="clear" w:color="auto" w:fill="auto"/>
            <w:noWrap/>
            <w:vAlign w:val="bottom"/>
            <w:hideMark/>
          </w:tcPr>
          <w:p w14:paraId="7E57B3D9"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 Event Type 1</w:t>
            </w:r>
          </w:p>
        </w:tc>
        <w:tc>
          <w:tcPr>
            <w:tcW w:w="2440" w:type="dxa"/>
            <w:shd w:val="clear" w:color="auto" w:fill="auto"/>
            <w:noWrap/>
            <w:vAlign w:val="bottom"/>
            <w:hideMark/>
          </w:tcPr>
          <w:p w14:paraId="059B80F3"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55990EB6" w14:textId="77777777" w:rsidTr="001A06FA">
        <w:trPr>
          <w:trHeight w:val="300"/>
        </w:trPr>
        <w:tc>
          <w:tcPr>
            <w:tcW w:w="7000" w:type="dxa"/>
            <w:shd w:val="clear" w:color="auto" w:fill="auto"/>
            <w:noWrap/>
            <w:vAlign w:val="bottom"/>
            <w:hideMark/>
          </w:tcPr>
          <w:p w14:paraId="7A5CCCFD"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w:t>
            </w:r>
          </w:p>
        </w:tc>
        <w:tc>
          <w:tcPr>
            <w:tcW w:w="2440" w:type="dxa"/>
            <w:shd w:val="clear" w:color="auto" w:fill="auto"/>
            <w:noWrap/>
            <w:vAlign w:val="bottom"/>
            <w:hideMark/>
          </w:tcPr>
          <w:p w14:paraId="55310BA8"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5EBA88F5" w14:textId="77777777" w:rsidTr="001A06FA">
        <w:trPr>
          <w:trHeight w:val="300"/>
        </w:trPr>
        <w:tc>
          <w:tcPr>
            <w:tcW w:w="7000" w:type="dxa"/>
            <w:shd w:val="clear" w:color="auto" w:fill="auto"/>
            <w:noWrap/>
            <w:vAlign w:val="bottom"/>
            <w:hideMark/>
          </w:tcPr>
          <w:p w14:paraId="6BD63E6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ddMS² OT HCD</w:t>
            </w:r>
          </w:p>
        </w:tc>
        <w:tc>
          <w:tcPr>
            <w:tcW w:w="2440" w:type="dxa"/>
            <w:shd w:val="clear" w:color="auto" w:fill="auto"/>
            <w:noWrap/>
            <w:vAlign w:val="bottom"/>
            <w:hideMark/>
          </w:tcPr>
          <w:p w14:paraId="15259B11"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5C41AD73" w14:textId="77777777" w:rsidTr="001A06FA">
        <w:trPr>
          <w:trHeight w:val="300"/>
        </w:trPr>
        <w:tc>
          <w:tcPr>
            <w:tcW w:w="7000" w:type="dxa"/>
            <w:shd w:val="clear" w:color="auto" w:fill="auto"/>
            <w:noWrap/>
            <w:vAlign w:val="bottom"/>
            <w:hideMark/>
          </w:tcPr>
          <w:p w14:paraId="3524F82B"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Isolation Mode</w:t>
            </w:r>
          </w:p>
        </w:tc>
        <w:tc>
          <w:tcPr>
            <w:tcW w:w="2440" w:type="dxa"/>
            <w:shd w:val="clear" w:color="auto" w:fill="auto"/>
            <w:noWrap/>
            <w:vAlign w:val="bottom"/>
            <w:hideMark/>
          </w:tcPr>
          <w:p w14:paraId="6651694D"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Quadrupole</w:t>
            </w:r>
          </w:p>
        </w:tc>
      </w:tr>
      <w:tr w:rsidR="00296A68" w:rsidRPr="00A31149" w14:paraId="268C9AD1" w14:textId="77777777" w:rsidTr="001A06FA">
        <w:trPr>
          <w:trHeight w:val="300"/>
        </w:trPr>
        <w:tc>
          <w:tcPr>
            <w:tcW w:w="7000" w:type="dxa"/>
            <w:shd w:val="clear" w:color="auto" w:fill="auto"/>
            <w:noWrap/>
            <w:vAlign w:val="bottom"/>
            <w:hideMark/>
          </w:tcPr>
          <w:p w14:paraId="5EA805FE"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Isolation Window (m/z)</w:t>
            </w:r>
          </w:p>
        </w:tc>
        <w:tc>
          <w:tcPr>
            <w:tcW w:w="2440" w:type="dxa"/>
            <w:shd w:val="clear" w:color="auto" w:fill="auto"/>
            <w:noWrap/>
            <w:vAlign w:val="bottom"/>
            <w:hideMark/>
          </w:tcPr>
          <w:p w14:paraId="6EFACCB8"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0.7</w:t>
            </w:r>
          </w:p>
        </w:tc>
      </w:tr>
      <w:tr w:rsidR="00296A68" w:rsidRPr="00A31149" w14:paraId="4A5BD9FA" w14:textId="77777777" w:rsidTr="001A06FA">
        <w:trPr>
          <w:trHeight w:val="300"/>
        </w:trPr>
        <w:tc>
          <w:tcPr>
            <w:tcW w:w="7000" w:type="dxa"/>
            <w:shd w:val="clear" w:color="auto" w:fill="auto"/>
            <w:noWrap/>
            <w:vAlign w:val="bottom"/>
            <w:hideMark/>
          </w:tcPr>
          <w:p w14:paraId="7B1C1405"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Isolation Offset</w:t>
            </w:r>
          </w:p>
        </w:tc>
        <w:tc>
          <w:tcPr>
            <w:tcW w:w="2440" w:type="dxa"/>
            <w:shd w:val="clear" w:color="auto" w:fill="auto"/>
            <w:noWrap/>
            <w:vAlign w:val="bottom"/>
            <w:hideMark/>
          </w:tcPr>
          <w:p w14:paraId="7F390AA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Off</w:t>
            </w:r>
          </w:p>
        </w:tc>
      </w:tr>
      <w:tr w:rsidR="00296A68" w:rsidRPr="00A31149" w14:paraId="25CFE383" w14:textId="77777777" w:rsidTr="001A06FA">
        <w:trPr>
          <w:trHeight w:val="300"/>
        </w:trPr>
        <w:tc>
          <w:tcPr>
            <w:tcW w:w="7000" w:type="dxa"/>
            <w:shd w:val="clear" w:color="auto" w:fill="auto"/>
            <w:noWrap/>
            <w:vAlign w:val="bottom"/>
            <w:hideMark/>
          </w:tcPr>
          <w:p w14:paraId="40C63625"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Activation Type</w:t>
            </w:r>
          </w:p>
        </w:tc>
        <w:tc>
          <w:tcPr>
            <w:tcW w:w="2440" w:type="dxa"/>
            <w:shd w:val="clear" w:color="auto" w:fill="auto"/>
            <w:noWrap/>
            <w:vAlign w:val="bottom"/>
            <w:hideMark/>
          </w:tcPr>
          <w:p w14:paraId="0F17F99E"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HCD</w:t>
            </w:r>
          </w:p>
        </w:tc>
      </w:tr>
      <w:tr w:rsidR="00296A68" w:rsidRPr="00A31149" w14:paraId="12346DE2" w14:textId="77777777" w:rsidTr="001A06FA">
        <w:trPr>
          <w:trHeight w:val="300"/>
        </w:trPr>
        <w:tc>
          <w:tcPr>
            <w:tcW w:w="7000" w:type="dxa"/>
            <w:shd w:val="clear" w:color="auto" w:fill="auto"/>
            <w:noWrap/>
            <w:vAlign w:val="bottom"/>
            <w:hideMark/>
          </w:tcPr>
          <w:p w14:paraId="3357EC8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lastRenderedPageBreak/>
              <w:t>Collision Energy Mode</w:t>
            </w:r>
          </w:p>
        </w:tc>
        <w:tc>
          <w:tcPr>
            <w:tcW w:w="2440" w:type="dxa"/>
            <w:shd w:val="clear" w:color="auto" w:fill="auto"/>
            <w:noWrap/>
            <w:vAlign w:val="bottom"/>
            <w:hideMark/>
          </w:tcPr>
          <w:p w14:paraId="4F1921D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Fixed</w:t>
            </w:r>
          </w:p>
        </w:tc>
      </w:tr>
      <w:tr w:rsidR="00296A68" w:rsidRPr="00A31149" w14:paraId="5905873B" w14:textId="77777777" w:rsidTr="001A06FA">
        <w:trPr>
          <w:trHeight w:val="300"/>
        </w:trPr>
        <w:tc>
          <w:tcPr>
            <w:tcW w:w="7000" w:type="dxa"/>
            <w:shd w:val="clear" w:color="auto" w:fill="auto"/>
            <w:noWrap/>
            <w:vAlign w:val="bottom"/>
            <w:hideMark/>
          </w:tcPr>
          <w:p w14:paraId="006827B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HCD Collision Energy (%)</w:t>
            </w:r>
          </w:p>
        </w:tc>
        <w:tc>
          <w:tcPr>
            <w:tcW w:w="2440" w:type="dxa"/>
            <w:shd w:val="clear" w:color="auto" w:fill="auto"/>
            <w:noWrap/>
            <w:vAlign w:val="bottom"/>
            <w:hideMark/>
          </w:tcPr>
          <w:p w14:paraId="36C9065A"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39</w:t>
            </w:r>
          </w:p>
        </w:tc>
      </w:tr>
      <w:tr w:rsidR="00296A68" w:rsidRPr="00A31149" w14:paraId="37498C95" w14:textId="77777777" w:rsidTr="001A06FA">
        <w:trPr>
          <w:trHeight w:val="300"/>
        </w:trPr>
        <w:tc>
          <w:tcPr>
            <w:tcW w:w="7000" w:type="dxa"/>
            <w:shd w:val="clear" w:color="auto" w:fill="auto"/>
            <w:noWrap/>
            <w:vAlign w:val="bottom"/>
            <w:hideMark/>
          </w:tcPr>
          <w:p w14:paraId="4421D72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Detector Type</w:t>
            </w:r>
          </w:p>
        </w:tc>
        <w:tc>
          <w:tcPr>
            <w:tcW w:w="2440" w:type="dxa"/>
            <w:shd w:val="clear" w:color="auto" w:fill="auto"/>
            <w:noWrap/>
            <w:vAlign w:val="bottom"/>
            <w:hideMark/>
          </w:tcPr>
          <w:p w14:paraId="61488CAC"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Orbitrap</w:t>
            </w:r>
          </w:p>
        </w:tc>
      </w:tr>
      <w:tr w:rsidR="00296A68" w:rsidRPr="00A31149" w14:paraId="7BD67D38" w14:textId="77777777" w:rsidTr="001A06FA">
        <w:trPr>
          <w:trHeight w:val="300"/>
        </w:trPr>
        <w:tc>
          <w:tcPr>
            <w:tcW w:w="7000" w:type="dxa"/>
            <w:shd w:val="clear" w:color="auto" w:fill="auto"/>
            <w:noWrap/>
            <w:vAlign w:val="bottom"/>
            <w:hideMark/>
          </w:tcPr>
          <w:p w14:paraId="1BA311C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Orbitrap Resolution</w:t>
            </w:r>
          </w:p>
        </w:tc>
        <w:tc>
          <w:tcPr>
            <w:tcW w:w="2440" w:type="dxa"/>
            <w:shd w:val="clear" w:color="auto" w:fill="auto"/>
            <w:noWrap/>
            <w:vAlign w:val="bottom"/>
            <w:hideMark/>
          </w:tcPr>
          <w:p w14:paraId="59ED335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30000</w:t>
            </w:r>
          </w:p>
        </w:tc>
      </w:tr>
      <w:tr w:rsidR="00296A68" w:rsidRPr="00A31149" w14:paraId="56B97DF1" w14:textId="77777777" w:rsidTr="001A06FA">
        <w:trPr>
          <w:trHeight w:val="300"/>
        </w:trPr>
        <w:tc>
          <w:tcPr>
            <w:tcW w:w="7000" w:type="dxa"/>
            <w:shd w:val="clear" w:color="auto" w:fill="auto"/>
            <w:noWrap/>
            <w:vAlign w:val="bottom"/>
            <w:hideMark/>
          </w:tcPr>
          <w:p w14:paraId="6E8EC287"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Mass Range</w:t>
            </w:r>
          </w:p>
        </w:tc>
        <w:tc>
          <w:tcPr>
            <w:tcW w:w="2440" w:type="dxa"/>
            <w:shd w:val="clear" w:color="auto" w:fill="auto"/>
            <w:noWrap/>
            <w:vAlign w:val="bottom"/>
            <w:hideMark/>
          </w:tcPr>
          <w:p w14:paraId="75C9B88A"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Normal</w:t>
            </w:r>
          </w:p>
        </w:tc>
      </w:tr>
      <w:tr w:rsidR="00296A68" w:rsidRPr="00A31149" w14:paraId="36855E76" w14:textId="77777777" w:rsidTr="001A06FA">
        <w:trPr>
          <w:trHeight w:val="300"/>
        </w:trPr>
        <w:tc>
          <w:tcPr>
            <w:tcW w:w="7000" w:type="dxa"/>
            <w:shd w:val="clear" w:color="auto" w:fill="auto"/>
            <w:noWrap/>
            <w:vAlign w:val="bottom"/>
            <w:hideMark/>
          </w:tcPr>
          <w:p w14:paraId="2521717A"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 Range Mode</w:t>
            </w:r>
          </w:p>
        </w:tc>
        <w:tc>
          <w:tcPr>
            <w:tcW w:w="2440" w:type="dxa"/>
            <w:shd w:val="clear" w:color="auto" w:fill="auto"/>
            <w:noWrap/>
            <w:vAlign w:val="bottom"/>
            <w:hideMark/>
          </w:tcPr>
          <w:p w14:paraId="0F0B1084"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Auto</w:t>
            </w:r>
          </w:p>
        </w:tc>
      </w:tr>
      <w:tr w:rsidR="00296A68" w:rsidRPr="00A31149" w14:paraId="23173841" w14:textId="77777777" w:rsidTr="001A06FA">
        <w:trPr>
          <w:trHeight w:val="300"/>
        </w:trPr>
        <w:tc>
          <w:tcPr>
            <w:tcW w:w="7000" w:type="dxa"/>
            <w:shd w:val="clear" w:color="auto" w:fill="auto"/>
            <w:noWrap/>
            <w:vAlign w:val="bottom"/>
            <w:hideMark/>
          </w:tcPr>
          <w:p w14:paraId="3585ABC9"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AGC Target</w:t>
            </w:r>
          </w:p>
        </w:tc>
        <w:tc>
          <w:tcPr>
            <w:tcW w:w="2440" w:type="dxa"/>
            <w:shd w:val="clear" w:color="auto" w:fill="auto"/>
            <w:noWrap/>
            <w:vAlign w:val="bottom"/>
            <w:hideMark/>
          </w:tcPr>
          <w:p w14:paraId="641C0C78"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Standard</w:t>
            </w:r>
          </w:p>
        </w:tc>
      </w:tr>
      <w:tr w:rsidR="00296A68" w:rsidRPr="00A31149" w14:paraId="42DD6D38" w14:textId="77777777" w:rsidTr="001A06FA">
        <w:trPr>
          <w:trHeight w:val="300"/>
        </w:trPr>
        <w:tc>
          <w:tcPr>
            <w:tcW w:w="7000" w:type="dxa"/>
            <w:shd w:val="clear" w:color="auto" w:fill="auto"/>
            <w:noWrap/>
            <w:vAlign w:val="bottom"/>
            <w:hideMark/>
          </w:tcPr>
          <w:p w14:paraId="4CD5D53A"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Maximum Injection Time Mode</w:t>
            </w:r>
          </w:p>
        </w:tc>
        <w:tc>
          <w:tcPr>
            <w:tcW w:w="2440" w:type="dxa"/>
            <w:shd w:val="clear" w:color="auto" w:fill="auto"/>
            <w:noWrap/>
            <w:vAlign w:val="bottom"/>
            <w:hideMark/>
          </w:tcPr>
          <w:p w14:paraId="4261F414"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Custom</w:t>
            </w:r>
          </w:p>
        </w:tc>
      </w:tr>
      <w:tr w:rsidR="00296A68" w:rsidRPr="00A31149" w14:paraId="544C5A24" w14:textId="77777777" w:rsidTr="001A06FA">
        <w:trPr>
          <w:trHeight w:val="300"/>
        </w:trPr>
        <w:tc>
          <w:tcPr>
            <w:tcW w:w="7000" w:type="dxa"/>
            <w:shd w:val="clear" w:color="auto" w:fill="auto"/>
            <w:noWrap/>
            <w:vAlign w:val="bottom"/>
            <w:hideMark/>
          </w:tcPr>
          <w:p w14:paraId="43B3E1E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Maximum Injection Time (ms)</w:t>
            </w:r>
          </w:p>
        </w:tc>
        <w:tc>
          <w:tcPr>
            <w:tcW w:w="2440" w:type="dxa"/>
            <w:shd w:val="clear" w:color="auto" w:fill="auto"/>
            <w:noWrap/>
            <w:vAlign w:val="bottom"/>
            <w:hideMark/>
          </w:tcPr>
          <w:p w14:paraId="66EE054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96</w:t>
            </w:r>
          </w:p>
        </w:tc>
      </w:tr>
      <w:tr w:rsidR="00296A68" w:rsidRPr="00A31149" w14:paraId="3EF20F23" w14:textId="77777777" w:rsidTr="001A06FA">
        <w:trPr>
          <w:trHeight w:val="300"/>
        </w:trPr>
        <w:tc>
          <w:tcPr>
            <w:tcW w:w="7000" w:type="dxa"/>
            <w:shd w:val="clear" w:color="auto" w:fill="auto"/>
            <w:noWrap/>
            <w:vAlign w:val="bottom"/>
            <w:hideMark/>
          </w:tcPr>
          <w:p w14:paraId="102AF484"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Micro</w:t>
            </w:r>
            <w:r>
              <w:rPr>
                <w:rFonts w:ascii="Arial" w:eastAsia="Times New Roman" w:hAnsi="Arial" w:cs="Arial"/>
                <w:color w:val="000000"/>
                <w:lang w:eastAsia="en-GB"/>
              </w:rPr>
              <w:t xml:space="preserve"> </w:t>
            </w:r>
            <w:r w:rsidRPr="00A31149">
              <w:rPr>
                <w:rFonts w:ascii="Arial" w:eastAsia="Times New Roman" w:hAnsi="Arial" w:cs="Arial"/>
                <w:color w:val="000000"/>
                <w:lang w:eastAsia="en-GB"/>
              </w:rPr>
              <w:t>scans</w:t>
            </w:r>
          </w:p>
        </w:tc>
        <w:tc>
          <w:tcPr>
            <w:tcW w:w="2440" w:type="dxa"/>
            <w:shd w:val="clear" w:color="auto" w:fill="auto"/>
            <w:noWrap/>
            <w:vAlign w:val="bottom"/>
            <w:hideMark/>
          </w:tcPr>
          <w:p w14:paraId="5AF332D5"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1</w:t>
            </w:r>
          </w:p>
        </w:tc>
      </w:tr>
      <w:tr w:rsidR="00296A68" w:rsidRPr="00A31149" w14:paraId="5BF01E12" w14:textId="77777777" w:rsidTr="001A06FA">
        <w:trPr>
          <w:trHeight w:val="300"/>
        </w:trPr>
        <w:tc>
          <w:tcPr>
            <w:tcW w:w="7000" w:type="dxa"/>
            <w:shd w:val="clear" w:color="auto" w:fill="auto"/>
            <w:noWrap/>
            <w:vAlign w:val="bottom"/>
            <w:hideMark/>
          </w:tcPr>
          <w:p w14:paraId="673B91E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Type</w:t>
            </w:r>
          </w:p>
        </w:tc>
        <w:tc>
          <w:tcPr>
            <w:tcW w:w="2440" w:type="dxa"/>
            <w:shd w:val="clear" w:color="auto" w:fill="auto"/>
            <w:noWrap/>
            <w:vAlign w:val="bottom"/>
            <w:hideMark/>
          </w:tcPr>
          <w:p w14:paraId="7359ED43"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Centroid</w:t>
            </w:r>
          </w:p>
        </w:tc>
      </w:tr>
      <w:tr w:rsidR="00296A68" w:rsidRPr="00A31149" w14:paraId="78FD7A4B" w14:textId="77777777" w:rsidTr="001A06FA">
        <w:trPr>
          <w:trHeight w:val="300"/>
        </w:trPr>
        <w:tc>
          <w:tcPr>
            <w:tcW w:w="7000" w:type="dxa"/>
            <w:shd w:val="clear" w:color="auto" w:fill="auto"/>
            <w:noWrap/>
            <w:vAlign w:val="bottom"/>
            <w:hideMark/>
          </w:tcPr>
          <w:p w14:paraId="25BE86C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Use EASY-IC™</w:t>
            </w:r>
          </w:p>
        </w:tc>
        <w:tc>
          <w:tcPr>
            <w:tcW w:w="2440" w:type="dxa"/>
            <w:shd w:val="clear" w:color="auto" w:fill="auto"/>
            <w:noWrap/>
            <w:vAlign w:val="bottom"/>
            <w:hideMark/>
          </w:tcPr>
          <w:p w14:paraId="1944A1BC"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False</w:t>
            </w:r>
          </w:p>
        </w:tc>
      </w:tr>
      <w:tr w:rsidR="00296A68" w:rsidRPr="00A31149" w14:paraId="76402B5B" w14:textId="77777777" w:rsidTr="001A06FA">
        <w:trPr>
          <w:trHeight w:val="300"/>
        </w:trPr>
        <w:tc>
          <w:tcPr>
            <w:tcW w:w="7000" w:type="dxa"/>
            <w:shd w:val="clear" w:color="auto" w:fill="auto"/>
            <w:noWrap/>
            <w:vAlign w:val="bottom"/>
            <w:hideMark/>
          </w:tcPr>
          <w:p w14:paraId="2F4976A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Scan Description</w:t>
            </w:r>
          </w:p>
        </w:tc>
        <w:tc>
          <w:tcPr>
            <w:tcW w:w="2440" w:type="dxa"/>
            <w:shd w:val="clear" w:color="auto" w:fill="auto"/>
            <w:noWrap/>
            <w:vAlign w:val="bottom"/>
            <w:hideMark/>
          </w:tcPr>
          <w:p w14:paraId="30598B42"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w:t>
            </w:r>
          </w:p>
        </w:tc>
      </w:tr>
      <w:tr w:rsidR="00296A68" w:rsidRPr="00A31149" w14:paraId="40C2944F" w14:textId="77777777" w:rsidTr="001A06FA">
        <w:trPr>
          <w:trHeight w:val="300"/>
        </w:trPr>
        <w:tc>
          <w:tcPr>
            <w:tcW w:w="7000" w:type="dxa"/>
            <w:shd w:val="clear" w:color="auto" w:fill="auto"/>
            <w:noWrap/>
            <w:vAlign w:val="bottom"/>
            <w:hideMark/>
          </w:tcPr>
          <w:p w14:paraId="16CC2DBC"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Filters</w:t>
            </w:r>
          </w:p>
        </w:tc>
        <w:tc>
          <w:tcPr>
            <w:tcW w:w="2440" w:type="dxa"/>
            <w:shd w:val="clear" w:color="auto" w:fill="auto"/>
            <w:noWrap/>
            <w:vAlign w:val="bottom"/>
            <w:hideMark/>
          </w:tcPr>
          <w:p w14:paraId="3203398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0ED5BC0A" w14:textId="77777777" w:rsidTr="001A06FA">
        <w:trPr>
          <w:trHeight w:val="300"/>
        </w:trPr>
        <w:tc>
          <w:tcPr>
            <w:tcW w:w="7000" w:type="dxa"/>
            <w:shd w:val="clear" w:color="auto" w:fill="auto"/>
            <w:noWrap/>
            <w:vAlign w:val="bottom"/>
            <w:hideMark/>
          </w:tcPr>
          <w:p w14:paraId="03C0713F"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Precursor Selection Range</w:t>
            </w:r>
          </w:p>
        </w:tc>
        <w:tc>
          <w:tcPr>
            <w:tcW w:w="2440" w:type="dxa"/>
            <w:shd w:val="clear" w:color="auto" w:fill="auto"/>
            <w:noWrap/>
            <w:vAlign w:val="bottom"/>
            <w:hideMark/>
          </w:tcPr>
          <w:p w14:paraId="08C5298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7A55B0E0" w14:textId="77777777" w:rsidTr="001A06FA">
        <w:trPr>
          <w:trHeight w:val="300"/>
        </w:trPr>
        <w:tc>
          <w:tcPr>
            <w:tcW w:w="7000" w:type="dxa"/>
            <w:shd w:val="clear" w:color="auto" w:fill="auto"/>
            <w:noWrap/>
            <w:vAlign w:val="bottom"/>
            <w:hideMark/>
          </w:tcPr>
          <w:p w14:paraId="389B8960"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Selection Range Mode</w:t>
            </w:r>
          </w:p>
        </w:tc>
        <w:tc>
          <w:tcPr>
            <w:tcW w:w="2440" w:type="dxa"/>
            <w:shd w:val="clear" w:color="auto" w:fill="auto"/>
            <w:noWrap/>
            <w:vAlign w:val="bottom"/>
            <w:hideMark/>
          </w:tcPr>
          <w:p w14:paraId="41F1F52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Mass Range</w:t>
            </w:r>
          </w:p>
        </w:tc>
      </w:tr>
      <w:tr w:rsidR="00296A68" w:rsidRPr="00A31149" w14:paraId="366DDFFB" w14:textId="77777777" w:rsidTr="001A06FA">
        <w:trPr>
          <w:trHeight w:val="300"/>
        </w:trPr>
        <w:tc>
          <w:tcPr>
            <w:tcW w:w="7000" w:type="dxa"/>
            <w:shd w:val="clear" w:color="auto" w:fill="auto"/>
            <w:noWrap/>
            <w:vAlign w:val="bottom"/>
            <w:hideMark/>
          </w:tcPr>
          <w:p w14:paraId="446F82ED"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Mass Range (m/z)</w:t>
            </w:r>
          </w:p>
        </w:tc>
        <w:tc>
          <w:tcPr>
            <w:tcW w:w="2440" w:type="dxa"/>
            <w:shd w:val="clear" w:color="auto" w:fill="auto"/>
            <w:noWrap/>
            <w:vAlign w:val="bottom"/>
            <w:hideMark/>
          </w:tcPr>
          <w:p w14:paraId="04FE9A3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400-1200</w:t>
            </w:r>
          </w:p>
        </w:tc>
      </w:tr>
      <w:tr w:rsidR="00296A68" w:rsidRPr="00A31149" w14:paraId="602926B4" w14:textId="77777777" w:rsidTr="001A06FA">
        <w:trPr>
          <w:trHeight w:val="300"/>
        </w:trPr>
        <w:tc>
          <w:tcPr>
            <w:tcW w:w="7000" w:type="dxa"/>
            <w:shd w:val="clear" w:color="auto" w:fill="auto"/>
            <w:noWrap/>
            <w:vAlign w:val="bottom"/>
            <w:hideMark/>
          </w:tcPr>
          <w:p w14:paraId="30367108"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Precursor Ion Exclusion</w:t>
            </w:r>
          </w:p>
        </w:tc>
        <w:tc>
          <w:tcPr>
            <w:tcW w:w="2440" w:type="dxa"/>
            <w:shd w:val="clear" w:color="auto" w:fill="auto"/>
            <w:noWrap/>
            <w:vAlign w:val="bottom"/>
            <w:hideMark/>
          </w:tcPr>
          <w:p w14:paraId="339B195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078BF7CA" w14:textId="77777777" w:rsidTr="001A06FA">
        <w:trPr>
          <w:trHeight w:val="300"/>
        </w:trPr>
        <w:tc>
          <w:tcPr>
            <w:tcW w:w="7000" w:type="dxa"/>
            <w:shd w:val="clear" w:color="auto" w:fill="auto"/>
            <w:noWrap/>
            <w:vAlign w:val="bottom"/>
            <w:hideMark/>
          </w:tcPr>
          <w:p w14:paraId="25BEB56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Exclusion mass width</w:t>
            </w:r>
          </w:p>
        </w:tc>
        <w:tc>
          <w:tcPr>
            <w:tcW w:w="2440" w:type="dxa"/>
            <w:shd w:val="clear" w:color="auto" w:fill="auto"/>
            <w:noWrap/>
            <w:vAlign w:val="bottom"/>
            <w:hideMark/>
          </w:tcPr>
          <w:p w14:paraId="20416352"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ppm</w:t>
            </w:r>
          </w:p>
        </w:tc>
      </w:tr>
      <w:tr w:rsidR="00296A68" w:rsidRPr="00A31149" w14:paraId="71CCDA75" w14:textId="77777777" w:rsidTr="001A06FA">
        <w:trPr>
          <w:trHeight w:val="300"/>
        </w:trPr>
        <w:tc>
          <w:tcPr>
            <w:tcW w:w="7000" w:type="dxa"/>
            <w:shd w:val="clear" w:color="auto" w:fill="auto"/>
            <w:noWrap/>
            <w:vAlign w:val="bottom"/>
            <w:hideMark/>
          </w:tcPr>
          <w:p w14:paraId="1FADC04D"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Low</w:t>
            </w:r>
          </w:p>
        </w:tc>
        <w:tc>
          <w:tcPr>
            <w:tcW w:w="2440" w:type="dxa"/>
            <w:shd w:val="clear" w:color="auto" w:fill="auto"/>
            <w:noWrap/>
            <w:vAlign w:val="bottom"/>
            <w:hideMark/>
          </w:tcPr>
          <w:p w14:paraId="67B6FB20"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25</w:t>
            </w:r>
          </w:p>
        </w:tc>
      </w:tr>
      <w:tr w:rsidR="00296A68" w:rsidRPr="00A31149" w14:paraId="4F1E29E3" w14:textId="77777777" w:rsidTr="001A06FA">
        <w:trPr>
          <w:trHeight w:val="300"/>
        </w:trPr>
        <w:tc>
          <w:tcPr>
            <w:tcW w:w="7000" w:type="dxa"/>
            <w:shd w:val="clear" w:color="auto" w:fill="auto"/>
            <w:noWrap/>
            <w:vAlign w:val="bottom"/>
            <w:hideMark/>
          </w:tcPr>
          <w:p w14:paraId="5AE5A08E"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High</w:t>
            </w:r>
          </w:p>
        </w:tc>
        <w:tc>
          <w:tcPr>
            <w:tcW w:w="2440" w:type="dxa"/>
            <w:shd w:val="clear" w:color="auto" w:fill="auto"/>
            <w:noWrap/>
            <w:vAlign w:val="bottom"/>
            <w:hideMark/>
          </w:tcPr>
          <w:p w14:paraId="364D50B6"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25</w:t>
            </w:r>
          </w:p>
        </w:tc>
      </w:tr>
      <w:tr w:rsidR="00296A68" w:rsidRPr="00A31149" w14:paraId="6F0532F5" w14:textId="77777777" w:rsidTr="001A06FA">
        <w:trPr>
          <w:trHeight w:val="300"/>
        </w:trPr>
        <w:tc>
          <w:tcPr>
            <w:tcW w:w="7000" w:type="dxa"/>
            <w:shd w:val="clear" w:color="auto" w:fill="auto"/>
            <w:noWrap/>
            <w:vAlign w:val="bottom"/>
            <w:hideMark/>
          </w:tcPr>
          <w:p w14:paraId="5339C626"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Isobaric Tag Loss Exclusion</w:t>
            </w:r>
          </w:p>
        </w:tc>
        <w:tc>
          <w:tcPr>
            <w:tcW w:w="2440" w:type="dxa"/>
            <w:shd w:val="clear" w:color="auto" w:fill="auto"/>
            <w:noWrap/>
            <w:vAlign w:val="bottom"/>
            <w:hideMark/>
          </w:tcPr>
          <w:p w14:paraId="6A739417"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217ABA67" w14:textId="77777777" w:rsidTr="001A06FA">
        <w:trPr>
          <w:trHeight w:val="300"/>
        </w:trPr>
        <w:tc>
          <w:tcPr>
            <w:tcW w:w="7000" w:type="dxa"/>
            <w:shd w:val="clear" w:color="auto" w:fill="auto"/>
            <w:noWrap/>
            <w:vAlign w:val="bottom"/>
            <w:hideMark/>
          </w:tcPr>
          <w:p w14:paraId="3580E3D4"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Reagent</w:t>
            </w:r>
          </w:p>
        </w:tc>
        <w:tc>
          <w:tcPr>
            <w:tcW w:w="2440" w:type="dxa"/>
            <w:shd w:val="clear" w:color="auto" w:fill="auto"/>
            <w:noWrap/>
            <w:vAlign w:val="bottom"/>
            <w:hideMark/>
          </w:tcPr>
          <w:p w14:paraId="2CB11B8D"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TMT</w:t>
            </w:r>
          </w:p>
        </w:tc>
      </w:tr>
      <w:tr w:rsidR="00296A68" w:rsidRPr="00A31149" w14:paraId="0552338A" w14:textId="77777777" w:rsidTr="001A06FA">
        <w:trPr>
          <w:trHeight w:val="300"/>
        </w:trPr>
        <w:tc>
          <w:tcPr>
            <w:tcW w:w="7000" w:type="dxa"/>
            <w:shd w:val="clear" w:color="auto" w:fill="auto"/>
            <w:noWrap/>
            <w:vAlign w:val="bottom"/>
            <w:hideMark/>
          </w:tcPr>
          <w:p w14:paraId="7C4DD483"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Dependent</w:t>
            </w:r>
          </w:p>
        </w:tc>
        <w:tc>
          <w:tcPr>
            <w:tcW w:w="2440" w:type="dxa"/>
            <w:shd w:val="clear" w:color="auto" w:fill="auto"/>
            <w:noWrap/>
            <w:vAlign w:val="bottom"/>
            <w:hideMark/>
          </w:tcPr>
          <w:p w14:paraId="50DE9049"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w:t>
            </w:r>
          </w:p>
        </w:tc>
      </w:tr>
      <w:tr w:rsidR="00296A68" w:rsidRPr="00A31149" w14:paraId="735CE386" w14:textId="77777777" w:rsidTr="001A06FA">
        <w:trPr>
          <w:trHeight w:val="300"/>
        </w:trPr>
        <w:tc>
          <w:tcPr>
            <w:tcW w:w="7000" w:type="dxa"/>
            <w:shd w:val="clear" w:color="auto" w:fill="auto"/>
            <w:noWrap/>
            <w:vAlign w:val="bottom"/>
            <w:hideMark/>
          </w:tcPr>
          <w:p w14:paraId="3D8FE1A4" w14:textId="77777777" w:rsidR="00296A68" w:rsidRPr="00A31149" w:rsidRDefault="00296A68" w:rsidP="00A31149">
            <w:pPr>
              <w:spacing w:after="0" w:line="240" w:lineRule="auto"/>
              <w:rPr>
                <w:rFonts w:ascii="Arial" w:eastAsia="Times New Roman" w:hAnsi="Arial" w:cs="Arial"/>
                <w:color w:val="000000"/>
                <w:lang w:eastAsia="en-GB"/>
              </w:rPr>
            </w:pPr>
            <w:r w:rsidRPr="00A31149">
              <w:rPr>
                <w:rFonts w:ascii="Arial" w:eastAsia="Times New Roman" w:hAnsi="Arial" w:cs="Arial"/>
                <w:color w:val="000000"/>
                <w:lang w:eastAsia="en-GB"/>
              </w:rPr>
              <w:t>Data Dependent Mode</w:t>
            </w:r>
          </w:p>
        </w:tc>
        <w:tc>
          <w:tcPr>
            <w:tcW w:w="2440" w:type="dxa"/>
            <w:shd w:val="clear" w:color="auto" w:fill="auto"/>
            <w:noWrap/>
            <w:vAlign w:val="bottom"/>
            <w:hideMark/>
          </w:tcPr>
          <w:p w14:paraId="53D0265F" w14:textId="77777777" w:rsidR="00296A68" w:rsidRPr="00A31149" w:rsidRDefault="00296A68" w:rsidP="00A31149">
            <w:pPr>
              <w:spacing w:after="0" w:line="240" w:lineRule="auto"/>
              <w:jc w:val="center"/>
              <w:rPr>
                <w:rFonts w:ascii="Arial" w:eastAsia="Times New Roman" w:hAnsi="Arial" w:cs="Arial"/>
                <w:color w:val="000000"/>
                <w:lang w:eastAsia="en-GB"/>
              </w:rPr>
            </w:pPr>
            <w:r w:rsidRPr="00A31149">
              <w:rPr>
                <w:rFonts w:ascii="Arial" w:eastAsia="Times New Roman" w:hAnsi="Arial" w:cs="Arial"/>
                <w:color w:val="000000"/>
                <w:lang w:eastAsia="en-GB"/>
              </w:rPr>
              <w:t xml:space="preserve">   Scans Per Outcome</w:t>
            </w:r>
          </w:p>
        </w:tc>
      </w:tr>
      <w:tr w:rsidR="00296A68" w:rsidRPr="00A31149" w14:paraId="734D6EFF" w14:textId="77777777" w:rsidTr="001A06FA">
        <w:trPr>
          <w:trHeight w:val="300"/>
        </w:trPr>
        <w:tc>
          <w:tcPr>
            <w:tcW w:w="7000" w:type="dxa"/>
            <w:shd w:val="clear" w:color="auto" w:fill="auto"/>
            <w:noWrap/>
            <w:vAlign w:val="bottom"/>
            <w:hideMark/>
          </w:tcPr>
          <w:p w14:paraId="4D9183CA" w14:textId="77777777" w:rsidR="00296A68" w:rsidRPr="00A31149" w:rsidRDefault="00296A68" w:rsidP="00A31149">
            <w:pPr>
              <w:spacing w:after="0" w:line="240" w:lineRule="auto"/>
              <w:rPr>
                <w:rFonts w:ascii="Arial" w:eastAsia="Times New Roman" w:hAnsi="Arial" w:cs="Arial"/>
                <w:color w:val="000000"/>
                <w:sz w:val="20"/>
                <w:szCs w:val="20"/>
                <w:lang w:eastAsia="en-GB"/>
              </w:rPr>
            </w:pPr>
            <w:r w:rsidRPr="00A31149">
              <w:rPr>
                <w:rFonts w:ascii="Arial" w:eastAsia="Times New Roman" w:hAnsi="Arial" w:cs="Arial"/>
                <w:color w:val="000000"/>
                <w:sz w:val="20"/>
                <w:szCs w:val="20"/>
                <w:lang w:eastAsia="en-GB"/>
              </w:rPr>
              <w:t>Scan Event Type 1</w:t>
            </w:r>
          </w:p>
        </w:tc>
        <w:tc>
          <w:tcPr>
            <w:tcW w:w="2440" w:type="dxa"/>
            <w:shd w:val="clear" w:color="auto" w:fill="auto"/>
            <w:noWrap/>
            <w:vAlign w:val="bottom"/>
            <w:hideMark/>
          </w:tcPr>
          <w:p w14:paraId="6279BCD0" w14:textId="77777777" w:rsidR="00296A68" w:rsidRPr="00A31149" w:rsidRDefault="00296A68" w:rsidP="00A31149">
            <w:pPr>
              <w:spacing w:after="0" w:line="240" w:lineRule="auto"/>
              <w:jc w:val="center"/>
              <w:rPr>
                <w:rFonts w:ascii="Arial" w:eastAsia="Times New Roman" w:hAnsi="Arial" w:cs="Arial"/>
                <w:color w:val="000000"/>
                <w:sz w:val="20"/>
                <w:szCs w:val="20"/>
                <w:lang w:eastAsia="en-GB"/>
              </w:rPr>
            </w:pPr>
            <w:r w:rsidRPr="00A31149">
              <w:rPr>
                <w:rFonts w:ascii="Arial" w:eastAsia="Times New Roman" w:hAnsi="Arial" w:cs="Arial"/>
                <w:color w:val="000000"/>
                <w:sz w:val="20"/>
                <w:szCs w:val="20"/>
                <w:lang w:eastAsia="en-GB"/>
              </w:rPr>
              <w:t> </w:t>
            </w:r>
          </w:p>
        </w:tc>
      </w:tr>
      <w:tr w:rsidR="00296A68" w:rsidRPr="00A31149" w14:paraId="00EFEAA8" w14:textId="77777777" w:rsidTr="001A06FA">
        <w:trPr>
          <w:trHeight w:val="300"/>
        </w:trPr>
        <w:tc>
          <w:tcPr>
            <w:tcW w:w="7000" w:type="dxa"/>
            <w:shd w:val="clear" w:color="auto" w:fill="auto"/>
            <w:noWrap/>
            <w:vAlign w:val="bottom"/>
            <w:hideMark/>
          </w:tcPr>
          <w:p w14:paraId="7CA81B01" w14:textId="77777777" w:rsidR="00296A68" w:rsidRPr="00A31149" w:rsidRDefault="00296A68" w:rsidP="00A31149">
            <w:pPr>
              <w:spacing w:after="0" w:line="240" w:lineRule="auto"/>
              <w:rPr>
                <w:rFonts w:ascii="Arial" w:eastAsia="Times New Roman" w:hAnsi="Arial" w:cs="Arial"/>
                <w:color w:val="000000"/>
                <w:sz w:val="20"/>
                <w:szCs w:val="20"/>
                <w:lang w:eastAsia="en-GB"/>
              </w:rPr>
            </w:pPr>
            <w:r w:rsidRPr="00A31149">
              <w:rPr>
                <w:rFonts w:ascii="Arial" w:eastAsia="Times New Roman" w:hAnsi="Arial" w:cs="Arial"/>
                <w:color w:val="000000"/>
                <w:sz w:val="20"/>
                <w:szCs w:val="20"/>
                <w:lang w:eastAsia="en-GB"/>
              </w:rPr>
              <w:t>Scan</w:t>
            </w:r>
          </w:p>
        </w:tc>
        <w:tc>
          <w:tcPr>
            <w:tcW w:w="2440" w:type="dxa"/>
            <w:shd w:val="clear" w:color="auto" w:fill="auto"/>
            <w:noWrap/>
            <w:vAlign w:val="bottom"/>
            <w:hideMark/>
          </w:tcPr>
          <w:p w14:paraId="5820E4A1" w14:textId="77777777" w:rsidR="00296A68" w:rsidRPr="00A31149" w:rsidRDefault="00296A68" w:rsidP="00A31149">
            <w:pPr>
              <w:spacing w:after="0" w:line="240" w:lineRule="auto"/>
              <w:jc w:val="center"/>
              <w:rPr>
                <w:rFonts w:ascii="Arial" w:eastAsia="Times New Roman" w:hAnsi="Arial" w:cs="Arial"/>
                <w:color w:val="000000"/>
                <w:sz w:val="20"/>
                <w:szCs w:val="20"/>
                <w:lang w:eastAsia="en-GB"/>
              </w:rPr>
            </w:pPr>
            <w:r w:rsidRPr="00A31149">
              <w:rPr>
                <w:rFonts w:ascii="Arial" w:eastAsia="Times New Roman" w:hAnsi="Arial" w:cs="Arial"/>
                <w:color w:val="000000"/>
                <w:sz w:val="20"/>
                <w:szCs w:val="20"/>
                <w:lang w:eastAsia="en-GB"/>
              </w:rPr>
              <w:t> </w:t>
            </w:r>
          </w:p>
        </w:tc>
      </w:tr>
      <w:tr w:rsidR="00296A68" w:rsidRPr="005E5602" w14:paraId="11F85B64" w14:textId="77777777" w:rsidTr="001A06FA">
        <w:trPr>
          <w:trHeight w:val="300"/>
        </w:trPr>
        <w:tc>
          <w:tcPr>
            <w:tcW w:w="7000" w:type="dxa"/>
            <w:shd w:val="clear" w:color="auto" w:fill="auto"/>
            <w:noWrap/>
            <w:vAlign w:val="bottom"/>
            <w:hideMark/>
          </w:tcPr>
          <w:p w14:paraId="0F09CD4E"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ddMS</w:t>
            </w:r>
            <w:r w:rsidRPr="00BA7F42">
              <w:rPr>
                <w:rFonts w:ascii="Arial" w:eastAsia="Times New Roman" w:hAnsi="Arial" w:cs="Arial"/>
                <w:color w:val="000000"/>
                <w:sz w:val="20"/>
                <w:szCs w:val="20"/>
                <w:vertAlign w:val="superscript"/>
                <w:lang w:eastAsia="en-GB"/>
              </w:rPr>
              <w:t>3</w:t>
            </w:r>
            <w:r w:rsidRPr="005E5602">
              <w:rPr>
                <w:rFonts w:ascii="Arial" w:eastAsia="Times New Roman" w:hAnsi="Arial" w:cs="Arial"/>
                <w:color w:val="000000"/>
                <w:sz w:val="20"/>
                <w:szCs w:val="20"/>
                <w:lang w:eastAsia="en-GB"/>
              </w:rPr>
              <w:t xml:space="preserve"> OT HCD</w:t>
            </w:r>
          </w:p>
        </w:tc>
        <w:tc>
          <w:tcPr>
            <w:tcW w:w="2440" w:type="dxa"/>
            <w:shd w:val="clear" w:color="auto" w:fill="auto"/>
            <w:noWrap/>
            <w:vAlign w:val="bottom"/>
            <w:hideMark/>
          </w:tcPr>
          <w:p w14:paraId="0615EB81"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p>
        </w:tc>
      </w:tr>
      <w:tr w:rsidR="00296A68" w:rsidRPr="005E5602" w14:paraId="336C3FFF" w14:textId="77777777" w:rsidTr="001A06FA">
        <w:trPr>
          <w:trHeight w:val="300"/>
        </w:trPr>
        <w:tc>
          <w:tcPr>
            <w:tcW w:w="7000" w:type="dxa"/>
            <w:shd w:val="clear" w:color="auto" w:fill="auto"/>
            <w:noWrap/>
            <w:vAlign w:val="bottom"/>
            <w:hideMark/>
          </w:tcPr>
          <w:p w14:paraId="7FD6CAE7"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MSⁿ Level</w:t>
            </w:r>
          </w:p>
        </w:tc>
        <w:tc>
          <w:tcPr>
            <w:tcW w:w="2440" w:type="dxa"/>
            <w:shd w:val="clear" w:color="auto" w:fill="auto"/>
            <w:noWrap/>
            <w:vAlign w:val="bottom"/>
            <w:hideMark/>
          </w:tcPr>
          <w:p w14:paraId="6E32F19F"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3</w:t>
            </w:r>
          </w:p>
        </w:tc>
      </w:tr>
      <w:tr w:rsidR="00296A68" w:rsidRPr="005E5602" w14:paraId="45BDA919" w14:textId="77777777" w:rsidTr="001A06FA">
        <w:trPr>
          <w:trHeight w:val="300"/>
        </w:trPr>
        <w:tc>
          <w:tcPr>
            <w:tcW w:w="7000" w:type="dxa"/>
            <w:shd w:val="clear" w:color="auto" w:fill="auto"/>
            <w:noWrap/>
            <w:vAlign w:val="bottom"/>
            <w:hideMark/>
          </w:tcPr>
          <w:p w14:paraId="5ADFEE61"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Synchronous Precursor Selection</w:t>
            </w:r>
          </w:p>
        </w:tc>
        <w:tc>
          <w:tcPr>
            <w:tcW w:w="2440" w:type="dxa"/>
            <w:shd w:val="clear" w:color="auto" w:fill="auto"/>
            <w:noWrap/>
            <w:vAlign w:val="bottom"/>
            <w:hideMark/>
          </w:tcPr>
          <w:p w14:paraId="5BC8E9C9"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True</w:t>
            </w:r>
          </w:p>
        </w:tc>
      </w:tr>
      <w:tr w:rsidR="00296A68" w:rsidRPr="005E5602" w14:paraId="31402F50" w14:textId="77777777" w:rsidTr="001A06FA">
        <w:trPr>
          <w:trHeight w:val="300"/>
        </w:trPr>
        <w:tc>
          <w:tcPr>
            <w:tcW w:w="7000" w:type="dxa"/>
            <w:shd w:val="clear" w:color="auto" w:fill="auto"/>
            <w:noWrap/>
            <w:vAlign w:val="bottom"/>
            <w:hideMark/>
          </w:tcPr>
          <w:p w14:paraId="180CFF33"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Number of SPS Precursors</w:t>
            </w:r>
          </w:p>
        </w:tc>
        <w:tc>
          <w:tcPr>
            <w:tcW w:w="2440" w:type="dxa"/>
            <w:shd w:val="clear" w:color="auto" w:fill="auto"/>
            <w:noWrap/>
            <w:vAlign w:val="bottom"/>
            <w:hideMark/>
          </w:tcPr>
          <w:p w14:paraId="45A6F635"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5</w:t>
            </w:r>
          </w:p>
        </w:tc>
      </w:tr>
      <w:tr w:rsidR="00296A68" w:rsidRPr="005E5602" w14:paraId="7D0EC9E5" w14:textId="77777777" w:rsidTr="001A06FA">
        <w:trPr>
          <w:trHeight w:val="300"/>
        </w:trPr>
        <w:tc>
          <w:tcPr>
            <w:tcW w:w="7000" w:type="dxa"/>
            <w:shd w:val="clear" w:color="auto" w:fill="auto"/>
            <w:noWrap/>
            <w:vAlign w:val="bottom"/>
            <w:hideMark/>
          </w:tcPr>
          <w:p w14:paraId="0663E4A9"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MS Isolation Window (m/z)</w:t>
            </w:r>
          </w:p>
        </w:tc>
        <w:tc>
          <w:tcPr>
            <w:tcW w:w="2440" w:type="dxa"/>
            <w:shd w:val="clear" w:color="auto" w:fill="auto"/>
            <w:noWrap/>
            <w:vAlign w:val="bottom"/>
            <w:hideMark/>
          </w:tcPr>
          <w:p w14:paraId="4147DDA5"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2</w:t>
            </w:r>
          </w:p>
        </w:tc>
      </w:tr>
      <w:tr w:rsidR="00296A68" w:rsidRPr="005E5602" w14:paraId="7DB29826" w14:textId="77777777" w:rsidTr="001A06FA">
        <w:trPr>
          <w:trHeight w:val="300"/>
        </w:trPr>
        <w:tc>
          <w:tcPr>
            <w:tcW w:w="7000" w:type="dxa"/>
            <w:shd w:val="clear" w:color="auto" w:fill="auto"/>
            <w:noWrap/>
            <w:vAlign w:val="bottom"/>
            <w:hideMark/>
          </w:tcPr>
          <w:p w14:paraId="3B6456EB"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MS2 Isolation Window (m/z)</w:t>
            </w:r>
          </w:p>
        </w:tc>
        <w:tc>
          <w:tcPr>
            <w:tcW w:w="2440" w:type="dxa"/>
            <w:shd w:val="clear" w:color="auto" w:fill="auto"/>
            <w:noWrap/>
            <w:vAlign w:val="bottom"/>
            <w:hideMark/>
          </w:tcPr>
          <w:p w14:paraId="1367519C"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2</w:t>
            </w:r>
          </w:p>
        </w:tc>
      </w:tr>
      <w:tr w:rsidR="00296A68" w:rsidRPr="005E5602" w14:paraId="6E687F76" w14:textId="77777777" w:rsidTr="001A06FA">
        <w:trPr>
          <w:trHeight w:val="300"/>
        </w:trPr>
        <w:tc>
          <w:tcPr>
            <w:tcW w:w="7000" w:type="dxa"/>
            <w:shd w:val="clear" w:color="auto" w:fill="auto"/>
            <w:noWrap/>
            <w:vAlign w:val="bottom"/>
            <w:hideMark/>
          </w:tcPr>
          <w:p w14:paraId="4783D8C6"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Isolation Offset</w:t>
            </w:r>
          </w:p>
        </w:tc>
        <w:tc>
          <w:tcPr>
            <w:tcW w:w="2440" w:type="dxa"/>
            <w:shd w:val="clear" w:color="auto" w:fill="auto"/>
            <w:noWrap/>
            <w:vAlign w:val="bottom"/>
            <w:hideMark/>
          </w:tcPr>
          <w:p w14:paraId="281FFE38"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Off</w:t>
            </w:r>
          </w:p>
        </w:tc>
      </w:tr>
      <w:tr w:rsidR="00296A68" w:rsidRPr="005E5602" w14:paraId="7C74AB9C" w14:textId="77777777" w:rsidTr="001A06FA">
        <w:trPr>
          <w:trHeight w:val="300"/>
        </w:trPr>
        <w:tc>
          <w:tcPr>
            <w:tcW w:w="7000" w:type="dxa"/>
            <w:shd w:val="clear" w:color="auto" w:fill="auto"/>
            <w:noWrap/>
            <w:vAlign w:val="bottom"/>
            <w:hideMark/>
          </w:tcPr>
          <w:p w14:paraId="39EEB8E5"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Activation Type</w:t>
            </w:r>
          </w:p>
        </w:tc>
        <w:tc>
          <w:tcPr>
            <w:tcW w:w="2440" w:type="dxa"/>
            <w:shd w:val="clear" w:color="auto" w:fill="auto"/>
            <w:noWrap/>
            <w:vAlign w:val="bottom"/>
            <w:hideMark/>
          </w:tcPr>
          <w:p w14:paraId="1637F9BE"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HCD</w:t>
            </w:r>
          </w:p>
        </w:tc>
      </w:tr>
      <w:tr w:rsidR="00296A68" w:rsidRPr="005E5602" w14:paraId="3C618E58" w14:textId="77777777" w:rsidTr="001A06FA">
        <w:trPr>
          <w:trHeight w:val="300"/>
        </w:trPr>
        <w:tc>
          <w:tcPr>
            <w:tcW w:w="7000" w:type="dxa"/>
            <w:shd w:val="clear" w:color="auto" w:fill="auto"/>
            <w:noWrap/>
            <w:vAlign w:val="bottom"/>
            <w:hideMark/>
          </w:tcPr>
          <w:p w14:paraId="22E88BB7"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HCD Collision Energy (%)</w:t>
            </w:r>
          </w:p>
        </w:tc>
        <w:tc>
          <w:tcPr>
            <w:tcW w:w="2440" w:type="dxa"/>
            <w:shd w:val="clear" w:color="auto" w:fill="auto"/>
            <w:noWrap/>
            <w:vAlign w:val="bottom"/>
            <w:hideMark/>
          </w:tcPr>
          <w:p w14:paraId="4E44B1B0"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65</w:t>
            </w:r>
          </w:p>
        </w:tc>
      </w:tr>
      <w:tr w:rsidR="00296A68" w:rsidRPr="005E5602" w14:paraId="6C80F9F7" w14:textId="77777777" w:rsidTr="001A06FA">
        <w:trPr>
          <w:trHeight w:val="300"/>
        </w:trPr>
        <w:tc>
          <w:tcPr>
            <w:tcW w:w="7000" w:type="dxa"/>
            <w:shd w:val="clear" w:color="auto" w:fill="auto"/>
            <w:noWrap/>
            <w:vAlign w:val="bottom"/>
            <w:hideMark/>
          </w:tcPr>
          <w:p w14:paraId="059EA4E8"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Detector Type</w:t>
            </w:r>
          </w:p>
        </w:tc>
        <w:tc>
          <w:tcPr>
            <w:tcW w:w="2440" w:type="dxa"/>
            <w:shd w:val="clear" w:color="auto" w:fill="auto"/>
            <w:noWrap/>
            <w:vAlign w:val="bottom"/>
            <w:hideMark/>
          </w:tcPr>
          <w:p w14:paraId="32291114"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Orbitrap</w:t>
            </w:r>
          </w:p>
        </w:tc>
      </w:tr>
      <w:tr w:rsidR="00296A68" w:rsidRPr="005E5602" w14:paraId="776DB147" w14:textId="77777777" w:rsidTr="001A06FA">
        <w:trPr>
          <w:trHeight w:val="300"/>
        </w:trPr>
        <w:tc>
          <w:tcPr>
            <w:tcW w:w="7000" w:type="dxa"/>
            <w:shd w:val="clear" w:color="auto" w:fill="auto"/>
            <w:noWrap/>
            <w:vAlign w:val="bottom"/>
            <w:hideMark/>
          </w:tcPr>
          <w:p w14:paraId="2B02606F"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Orbitrap Resolution</w:t>
            </w:r>
          </w:p>
        </w:tc>
        <w:tc>
          <w:tcPr>
            <w:tcW w:w="2440" w:type="dxa"/>
            <w:shd w:val="clear" w:color="auto" w:fill="auto"/>
            <w:noWrap/>
            <w:vAlign w:val="bottom"/>
            <w:hideMark/>
          </w:tcPr>
          <w:p w14:paraId="153A44CA"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50000</w:t>
            </w:r>
          </w:p>
        </w:tc>
      </w:tr>
      <w:tr w:rsidR="00296A68" w:rsidRPr="005E5602" w14:paraId="664AD7BB" w14:textId="77777777" w:rsidTr="001A06FA">
        <w:trPr>
          <w:trHeight w:val="300"/>
        </w:trPr>
        <w:tc>
          <w:tcPr>
            <w:tcW w:w="7000" w:type="dxa"/>
            <w:shd w:val="clear" w:color="auto" w:fill="auto"/>
            <w:noWrap/>
            <w:vAlign w:val="bottom"/>
            <w:hideMark/>
          </w:tcPr>
          <w:p w14:paraId="4636DDF7"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Mass Range</w:t>
            </w:r>
          </w:p>
        </w:tc>
        <w:tc>
          <w:tcPr>
            <w:tcW w:w="2440" w:type="dxa"/>
            <w:shd w:val="clear" w:color="auto" w:fill="auto"/>
            <w:noWrap/>
            <w:vAlign w:val="bottom"/>
            <w:hideMark/>
          </w:tcPr>
          <w:p w14:paraId="41EE193C"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Normal</w:t>
            </w:r>
          </w:p>
        </w:tc>
      </w:tr>
      <w:tr w:rsidR="00296A68" w:rsidRPr="005E5602" w14:paraId="74B0CA36" w14:textId="77777777" w:rsidTr="001A06FA">
        <w:trPr>
          <w:trHeight w:val="300"/>
        </w:trPr>
        <w:tc>
          <w:tcPr>
            <w:tcW w:w="7000" w:type="dxa"/>
            <w:shd w:val="clear" w:color="auto" w:fill="auto"/>
            <w:noWrap/>
            <w:vAlign w:val="bottom"/>
            <w:hideMark/>
          </w:tcPr>
          <w:p w14:paraId="6042FEF8"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Scan Range Mode</w:t>
            </w:r>
          </w:p>
        </w:tc>
        <w:tc>
          <w:tcPr>
            <w:tcW w:w="2440" w:type="dxa"/>
            <w:shd w:val="clear" w:color="auto" w:fill="auto"/>
            <w:noWrap/>
            <w:vAlign w:val="bottom"/>
            <w:hideMark/>
          </w:tcPr>
          <w:p w14:paraId="053C485D"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Define m/z range</w:t>
            </w:r>
          </w:p>
        </w:tc>
      </w:tr>
      <w:tr w:rsidR="00296A68" w:rsidRPr="005E5602" w14:paraId="3A7A2912" w14:textId="77777777" w:rsidTr="001A06FA">
        <w:trPr>
          <w:trHeight w:val="300"/>
        </w:trPr>
        <w:tc>
          <w:tcPr>
            <w:tcW w:w="7000" w:type="dxa"/>
            <w:shd w:val="clear" w:color="auto" w:fill="auto"/>
            <w:noWrap/>
            <w:vAlign w:val="bottom"/>
            <w:hideMark/>
          </w:tcPr>
          <w:p w14:paraId="3D4A5CD3"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Scan Range (m/z)</w:t>
            </w:r>
          </w:p>
        </w:tc>
        <w:tc>
          <w:tcPr>
            <w:tcW w:w="2440" w:type="dxa"/>
            <w:shd w:val="clear" w:color="auto" w:fill="auto"/>
            <w:noWrap/>
            <w:vAlign w:val="bottom"/>
            <w:hideMark/>
          </w:tcPr>
          <w:p w14:paraId="68D7D102"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100-500</w:t>
            </w:r>
          </w:p>
        </w:tc>
      </w:tr>
      <w:tr w:rsidR="00296A68" w:rsidRPr="005E5602" w14:paraId="78E9CF9F" w14:textId="77777777" w:rsidTr="001A06FA">
        <w:trPr>
          <w:trHeight w:val="300"/>
        </w:trPr>
        <w:tc>
          <w:tcPr>
            <w:tcW w:w="7000" w:type="dxa"/>
            <w:shd w:val="clear" w:color="auto" w:fill="auto"/>
            <w:noWrap/>
            <w:vAlign w:val="bottom"/>
            <w:hideMark/>
          </w:tcPr>
          <w:p w14:paraId="7B866E3A"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AGC Target</w:t>
            </w:r>
          </w:p>
        </w:tc>
        <w:tc>
          <w:tcPr>
            <w:tcW w:w="2440" w:type="dxa"/>
            <w:shd w:val="clear" w:color="auto" w:fill="auto"/>
            <w:noWrap/>
            <w:vAlign w:val="bottom"/>
            <w:hideMark/>
          </w:tcPr>
          <w:p w14:paraId="6F3FAD57"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Custom</w:t>
            </w:r>
          </w:p>
        </w:tc>
      </w:tr>
      <w:tr w:rsidR="00296A68" w:rsidRPr="005E5602" w14:paraId="3286777F" w14:textId="77777777" w:rsidTr="001A06FA">
        <w:trPr>
          <w:trHeight w:val="300"/>
        </w:trPr>
        <w:tc>
          <w:tcPr>
            <w:tcW w:w="7000" w:type="dxa"/>
            <w:shd w:val="clear" w:color="auto" w:fill="auto"/>
            <w:noWrap/>
            <w:vAlign w:val="bottom"/>
            <w:hideMark/>
          </w:tcPr>
          <w:p w14:paraId="3CCF120E"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Normalized AGC Target (%)</w:t>
            </w:r>
          </w:p>
        </w:tc>
        <w:tc>
          <w:tcPr>
            <w:tcW w:w="2440" w:type="dxa"/>
            <w:shd w:val="clear" w:color="auto" w:fill="auto"/>
            <w:noWrap/>
            <w:vAlign w:val="bottom"/>
            <w:hideMark/>
          </w:tcPr>
          <w:p w14:paraId="6EF47056"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200</w:t>
            </w:r>
          </w:p>
        </w:tc>
      </w:tr>
      <w:tr w:rsidR="00296A68" w:rsidRPr="005E5602" w14:paraId="63512520" w14:textId="77777777" w:rsidTr="001A06FA">
        <w:trPr>
          <w:trHeight w:val="300"/>
        </w:trPr>
        <w:tc>
          <w:tcPr>
            <w:tcW w:w="7000" w:type="dxa"/>
            <w:shd w:val="clear" w:color="auto" w:fill="auto"/>
            <w:noWrap/>
            <w:vAlign w:val="bottom"/>
            <w:hideMark/>
          </w:tcPr>
          <w:p w14:paraId="6BA31E79"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Maximum Injection Time Mode</w:t>
            </w:r>
          </w:p>
        </w:tc>
        <w:tc>
          <w:tcPr>
            <w:tcW w:w="2440" w:type="dxa"/>
            <w:shd w:val="clear" w:color="auto" w:fill="auto"/>
            <w:noWrap/>
            <w:vAlign w:val="bottom"/>
            <w:hideMark/>
          </w:tcPr>
          <w:p w14:paraId="6BD4F1E7"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Custom</w:t>
            </w:r>
          </w:p>
        </w:tc>
      </w:tr>
      <w:tr w:rsidR="00296A68" w:rsidRPr="005E5602" w14:paraId="156DA4E1" w14:textId="77777777" w:rsidTr="001A06FA">
        <w:trPr>
          <w:trHeight w:val="300"/>
        </w:trPr>
        <w:tc>
          <w:tcPr>
            <w:tcW w:w="7000" w:type="dxa"/>
            <w:shd w:val="clear" w:color="auto" w:fill="auto"/>
            <w:noWrap/>
            <w:vAlign w:val="bottom"/>
            <w:hideMark/>
          </w:tcPr>
          <w:p w14:paraId="3B0A205B"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lastRenderedPageBreak/>
              <w:t>Maximum Injection Time (ms)</w:t>
            </w:r>
          </w:p>
        </w:tc>
        <w:tc>
          <w:tcPr>
            <w:tcW w:w="2440" w:type="dxa"/>
            <w:shd w:val="clear" w:color="auto" w:fill="auto"/>
            <w:noWrap/>
            <w:vAlign w:val="bottom"/>
            <w:hideMark/>
          </w:tcPr>
          <w:p w14:paraId="0E8813D6"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120</w:t>
            </w:r>
          </w:p>
        </w:tc>
      </w:tr>
      <w:tr w:rsidR="00296A68" w:rsidRPr="005E5602" w14:paraId="3ECEA4D3" w14:textId="77777777" w:rsidTr="001A06FA">
        <w:trPr>
          <w:trHeight w:val="300"/>
        </w:trPr>
        <w:tc>
          <w:tcPr>
            <w:tcW w:w="7000" w:type="dxa"/>
            <w:shd w:val="clear" w:color="auto" w:fill="auto"/>
            <w:noWrap/>
            <w:vAlign w:val="bottom"/>
            <w:hideMark/>
          </w:tcPr>
          <w:p w14:paraId="2A5AFEB1"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Micro</w:t>
            </w:r>
            <w:r>
              <w:rPr>
                <w:rFonts w:ascii="Arial" w:eastAsia="Times New Roman" w:hAnsi="Arial" w:cs="Arial"/>
                <w:color w:val="000000"/>
                <w:sz w:val="20"/>
                <w:szCs w:val="20"/>
                <w:lang w:eastAsia="en-GB"/>
              </w:rPr>
              <w:t xml:space="preserve"> </w:t>
            </w:r>
            <w:r w:rsidRPr="005E5602">
              <w:rPr>
                <w:rFonts w:ascii="Arial" w:eastAsia="Times New Roman" w:hAnsi="Arial" w:cs="Arial"/>
                <w:color w:val="000000"/>
                <w:sz w:val="20"/>
                <w:szCs w:val="20"/>
                <w:lang w:eastAsia="en-GB"/>
              </w:rPr>
              <w:t>scans</w:t>
            </w:r>
          </w:p>
        </w:tc>
        <w:tc>
          <w:tcPr>
            <w:tcW w:w="2440" w:type="dxa"/>
            <w:shd w:val="clear" w:color="auto" w:fill="auto"/>
            <w:noWrap/>
            <w:vAlign w:val="bottom"/>
            <w:hideMark/>
          </w:tcPr>
          <w:p w14:paraId="7FE9938E"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1</w:t>
            </w:r>
          </w:p>
        </w:tc>
      </w:tr>
      <w:tr w:rsidR="00296A68" w:rsidRPr="005E5602" w14:paraId="37299E5C" w14:textId="77777777" w:rsidTr="001A06FA">
        <w:trPr>
          <w:trHeight w:val="300"/>
        </w:trPr>
        <w:tc>
          <w:tcPr>
            <w:tcW w:w="7000" w:type="dxa"/>
            <w:shd w:val="clear" w:color="auto" w:fill="auto"/>
            <w:noWrap/>
            <w:vAlign w:val="bottom"/>
            <w:hideMark/>
          </w:tcPr>
          <w:p w14:paraId="1895FE68"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Data Type</w:t>
            </w:r>
          </w:p>
        </w:tc>
        <w:tc>
          <w:tcPr>
            <w:tcW w:w="2440" w:type="dxa"/>
            <w:shd w:val="clear" w:color="auto" w:fill="auto"/>
            <w:noWrap/>
            <w:vAlign w:val="bottom"/>
            <w:hideMark/>
          </w:tcPr>
          <w:p w14:paraId="4D4DA7C2"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Profile</w:t>
            </w:r>
          </w:p>
        </w:tc>
      </w:tr>
      <w:tr w:rsidR="00296A68" w:rsidRPr="005E5602" w14:paraId="21FCEB3F" w14:textId="77777777" w:rsidTr="001A06FA">
        <w:trPr>
          <w:trHeight w:val="300"/>
        </w:trPr>
        <w:tc>
          <w:tcPr>
            <w:tcW w:w="7000" w:type="dxa"/>
            <w:shd w:val="clear" w:color="auto" w:fill="auto"/>
            <w:noWrap/>
            <w:vAlign w:val="bottom"/>
            <w:hideMark/>
          </w:tcPr>
          <w:p w14:paraId="52AD03F1"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Use EASY-IC™</w:t>
            </w:r>
          </w:p>
        </w:tc>
        <w:tc>
          <w:tcPr>
            <w:tcW w:w="2440" w:type="dxa"/>
            <w:shd w:val="clear" w:color="auto" w:fill="auto"/>
            <w:noWrap/>
            <w:vAlign w:val="bottom"/>
            <w:hideMark/>
          </w:tcPr>
          <w:p w14:paraId="527D0A31"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False</w:t>
            </w:r>
          </w:p>
        </w:tc>
      </w:tr>
      <w:tr w:rsidR="00296A68" w:rsidRPr="005E5602" w14:paraId="34882DAD" w14:textId="77777777" w:rsidTr="001A06FA">
        <w:trPr>
          <w:trHeight w:val="300"/>
        </w:trPr>
        <w:tc>
          <w:tcPr>
            <w:tcW w:w="7000" w:type="dxa"/>
            <w:shd w:val="clear" w:color="auto" w:fill="auto"/>
            <w:noWrap/>
            <w:vAlign w:val="bottom"/>
            <w:hideMark/>
          </w:tcPr>
          <w:p w14:paraId="7ED98382"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Scan Description</w:t>
            </w:r>
          </w:p>
        </w:tc>
        <w:tc>
          <w:tcPr>
            <w:tcW w:w="2440" w:type="dxa"/>
            <w:shd w:val="clear" w:color="auto" w:fill="auto"/>
            <w:noWrap/>
            <w:vAlign w:val="bottom"/>
            <w:hideMark/>
          </w:tcPr>
          <w:p w14:paraId="79971832"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 xml:space="preserve">   </w:t>
            </w:r>
          </w:p>
        </w:tc>
      </w:tr>
      <w:tr w:rsidR="00296A68" w:rsidRPr="005E5602" w14:paraId="6E7BCDCE" w14:textId="77777777" w:rsidTr="001A06FA">
        <w:trPr>
          <w:trHeight w:val="300"/>
        </w:trPr>
        <w:tc>
          <w:tcPr>
            <w:tcW w:w="7000" w:type="dxa"/>
            <w:shd w:val="clear" w:color="auto" w:fill="auto"/>
            <w:noWrap/>
            <w:vAlign w:val="bottom"/>
            <w:hideMark/>
          </w:tcPr>
          <w:p w14:paraId="674D14E5" w14:textId="77777777" w:rsidR="00296A68" w:rsidRPr="005E5602" w:rsidRDefault="00296A68" w:rsidP="005E5602">
            <w:pPr>
              <w:spacing w:after="0" w:line="240" w:lineRule="auto"/>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Number of Dependent Scans</w:t>
            </w:r>
          </w:p>
        </w:tc>
        <w:tc>
          <w:tcPr>
            <w:tcW w:w="2440" w:type="dxa"/>
            <w:shd w:val="clear" w:color="auto" w:fill="auto"/>
            <w:noWrap/>
            <w:vAlign w:val="bottom"/>
            <w:hideMark/>
          </w:tcPr>
          <w:p w14:paraId="1327873C" w14:textId="77777777" w:rsidR="00296A68" w:rsidRPr="005E5602" w:rsidRDefault="00296A68" w:rsidP="005E5602">
            <w:pPr>
              <w:spacing w:after="0" w:line="240" w:lineRule="auto"/>
              <w:jc w:val="center"/>
              <w:rPr>
                <w:rFonts w:ascii="Arial" w:eastAsia="Times New Roman" w:hAnsi="Arial" w:cs="Arial"/>
                <w:color w:val="000000"/>
                <w:sz w:val="20"/>
                <w:szCs w:val="20"/>
                <w:lang w:eastAsia="en-GB"/>
              </w:rPr>
            </w:pPr>
            <w:r w:rsidRPr="005E5602">
              <w:rPr>
                <w:rFonts w:ascii="Arial" w:eastAsia="Times New Roman" w:hAnsi="Arial" w:cs="Arial"/>
                <w:color w:val="000000"/>
                <w:sz w:val="20"/>
                <w:szCs w:val="20"/>
                <w:lang w:eastAsia="en-GB"/>
              </w:rPr>
              <w:t>5</w:t>
            </w:r>
          </w:p>
        </w:tc>
      </w:tr>
    </w:tbl>
    <w:p w14:paraId="1E933CD7" w14:textId="77777777" w:rsidR="00296A68" w:rsidRDefault="00296A68" w:rsidP="001A06FA">
      <w:pPr>
        <w:pStyle w:val="ListParagraph"/>
        <w:spacing w:after="0" w:line="240" w:lineRule="auto"/>
        <w:ind w:left="1134"/>
        <w:jc w:val="both"/>
        <w:rPr>
          <w:rFonts w:ascii="Arial" w:eastAsia="Times New Roman" w:hAnsi="Arial" w:cs="Arial"/>
          <w:lang w:eastAsia="en-GB"/>
        </w:rPr>
      </w:pPr>
    </w:p>
    <w:p w14:paraId="1191D841" w14:textId="77777777" w:rsidR="00296A68" w:rsidRDefault="00296A68" w:rsidP="001A06FA">
      <w:pPr>
        <w:pStyle w:val="ListParagraph"/>
        <w:numPr>
          <w:ilvl w:val="2"/>
          <w:numId w:val="12"/>
        </w:numPr>
        <w:spacing w:after="0" w:line="240" w:lineRule="auto"/>
        <w:ind w:left="1134"/>
        <w:jc w:val="both"/>
        <w:rPr>
          <w:rFonts w:ascii="Arial" w:eastAsia="Times New Roman" w:hAnsi="Arial" w:cs="Arial"/>
          <w:lang w:eastAsia="en-GB"/>
        </w:rPr>
      </w:pPr>
      <w:r>
        <w:rPr>
          <w:rFonts w:ascii="Arial" w:eastAsia="Times New Roman" w:hAnsi="Arial" w:cs="Arial"/>
          <w:lang w:eastAsia="en-GB"/>
        </w:rPr>
        <w:t>The raw data was searched using MaxQuant version 1.6.6.0 using the parameters described below</w:t>
      </w:r>
    </w:p>
    <w:tbl>
      <w:tblPr>
        <w:tblStyle w:val="TableGrid"/>
        <w:tblW w:w="0" w:type="auto"/>
        <w:tblLook w:val="04A0" w:firstRow="1" w:lastRow="0" w:firstColumn="1" w:lastColumn="0" w:noHBand="0" w:noVBand="1"/>
      </w:tblPr>
      <w:tblGrid>
        <w:gridCol w:w="3960"/>
        <w:gridCol w:w="5056"/>
      </w:tblGrid>
      <w:tr w:rsidR="00296A68" w:rsidRPr="00293D2E" w14:paraId="6F39D1EA" w14:textId="77777777" w:rsidTr="00221638">
        <w:trPr>
          <w:trHeight w:val="300"/>
        </w:trPr>
        <w:tc>
          <w:tcPr>
            <w:tcW w:w="4106" w:type="dxa"/>
            <w:noWrap/>
            <w:vAlign w:val="center"/>
            <w:hideMark/>
          </w:tcPr>
          <w:p w14:paraId="2321E86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Parameter</w:t>
            </w:r>
          </w:p>
        </w:tc>
        <w:tc>
          <w:tcPr>
            <w:tcW w:w="5244" w:type="dxa"/>
            <w:noWrap/>
            <w:vAlign w:val="center"/>
            <w:hideMark/>
          </w:tcPr>
          <w:p w14:paraId="66DE0A3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Value</w:t>
            </w:r>
          </w:p>
        </w:tc>
      </w:tr>
      <w:tr w:rsidR="00296A68" w:rsidRPr="00293D2E" w14:paraId="03FA2904" w14:textId="77777777" w:rsidTr="00221638">
        <w:trPr>
          <w:trHeight w:val="300"/>
        </w:trPr>
        <w:tc>
          <w:tcPr>
            <w:tcW w:w="4106" w:type="dxa"/>
            <w:noWrap/>
            <w:vAlign w:val="center"/>
            <w:hideMark/>
          </w:tcPr>
          <w:p w14:paraId="1836EF3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Version</w:t>
            </w:r>
          </w:p>
        </w:tc>
        <w:tc>
          <w:tcPr>
            <w:tcW w:w="5244" w:type="dxa"/>
            <w:noWrap/>
            <w:vAlign w:val="center"/>
            <w:hideMark/>
          </w:tcPr>
          <w:p w14:paraId="0E84493C"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1.6.6.0</w:t>
            </w:r>
          </w:p>
        </w:tc>
      </w:tr>
      <w:tr w:rsidR="00296A68" w:rsidRPr="00293D2E" w14:paraId="20658714" w14:textId="77777777" w:rsidTr="00221638">
        <w:trPr>
          <w:trHeight w:val="300"/>
        </w:trPr>
        <w:tc>
          <w:tcPr>
            <w:tcW w:w="4106" w:type="dxa"/>
            <w:noWrap/>
            <w:vAlign w:val="center"/>
            <w:hideMark/>
          </w:tcPr>
          <w:p w14:paraId="2F0423FE"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User name</w:t>
            </w:r>
          </w:p>
        </w:tc>
        <w:tc>
          <w:tcPr>
            <w:tcW w:w="5244" w:type="dxa"/>
            <w:noWrap/>
            <w:vAlign w:val="center"/>
            <w:hideMark/>
          </w:tcPr>
          <w:p w14:paraId="4CE5A13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Rnirujogi</w:t>
            </w:r>
          </w:p>
        </w:tc>
      </w:tr>
      <w:tr w:rsidR="00296A68" w:rsidRPr="00293D2E" w14:paraId="3C6059D1" w14:textId="77777777" w:rsidTr="00221638">
        <w:trPr>
          <w:trHeight w:val="300"/>
        </w:trPr>
        <w:tc>
          <w:tcPr>
            <w:tcW w:w="4106" w:type="dxa"/>
            <w:noWrap/>
            <w:vAlign w:val="center"/>
            <w:hideMark/>
          </w:tcPr>
          <w:p w14:paraId="71FBDF88"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Machine name</w:t>
            </w:r>
          </w:p>
        </w:tc>
        <w:tc>
          <w:tcPr>
            <w:tcW w:w="5244" w:type="dxa"/>
            <w:noWrap/>
            <w:vAlign w:val="center"/>
            <w:hideMark/>
          </w:tcPr>
          <w:p w14:paraId="66BB595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SILAC-MRC0</w:t>
            </w:r>
          </w:p>
        </w:tc>
      </w:tr>
      <w:tr w:rsidR="00296A68" w:rsidRPr="00293D2E" w14:paraId="075A54EA" w14:textId="77777777" w:rsidTr="00221638">
        <w:trPr>
          <w:trHeight w:val="300"/>
        </w:trPr>
        <w:tc>
          <w:tcPr>
            <w:tcW w:w="4106" w:type="dxa"/>
            <w:noWrap/>
            <w:vAlign w:val="center"/>
            <w:hideMark/>
          </w:tcPr>
          <w:p w14:paraId="57628BA1"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Date of writing</w:t>
            </w:r>
          </w:p>
        </w:tc>
        <w:tc>
          <w:tcPr>
            <w:tcW w:w="5244" w:type="dxa"/>
            <w:noWrap/>
            <w:vAlign w:val="center"/>
            <w:hideMark/>
          </w:tcPr>
          <w:p w14:paraId="7A937E1F"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10/23/2019 21:11:33</w:t>
            </w:r>
          </w:p>
        </w:tc>
      </w:tr>
      <w:tr w:rsidR="00296A68" w:rsidRPr="00293D2E" w14:paraId="41CDD3AC" w14:textId="77777777" w:rsidTr="00221638">
        <w:trPr>
          <w:trHeight w:val="300"/>
        </w:trPr>
        <w:tc>
          <w:tcPr>
            <w:tcW w:w="4106" w:type="dxa"/>
            <w:noWrap/>
            <w:vAlign w:val="center"/>
            <w:hideMark/>
          </w:tcPr>
          <w:p w14:paraId="2F784CF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Include contaminants</w:t>
            </w:r>
          </w:p>
        </w:tc>
        <w:tc>
          <w:tcPr>
            <w:tcW w:w="5244" w:type="dxa"/>
            <w:noWrap/>
            <w:vAlign w:val="center"/>
            <w:hideMark/>
          </w:tcPr>
          <w:p w14:paraId="352E06F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5D31CE30" w14:textId="77777777" w:rsidTr="00221638">
        <w:trPr>
          <w:trHeight w:val="300"/>
        </w:trPr>
        <w:tc>
          <w:tcPr>
            <w:tcW w:w="4106" w:type="dxa"/>
            <w:noWrap/>
            <w:vAlign w:val="center"/>
            <w:hideMark/>
          </w:tcPr>
          <w:p w14:paraId="103E5231"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PSM FDR</w:t>
            </w:r>
          </w:p>
        </w:tc>
        <w:tc>
          <w:tcPr>
            <w:tcW w:w="5244" w:type="dxa"/>
            <w:noWrap/>
            <w:vAlign w:val="center"/>
            <w:hideMark/>
          </w:tcPr>
          <w:p w14:paraId="41E3DA12"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0.01</w:t>
            </w:r>
          </w:p>
        </w:tc>
      </w:tr>
      <w:tr w:rsidR="00296A68" w:rsidRPr="00293D2E" w14:paraId="32BAD648" w14:textId="77777777" w:rsidTr="00221638">
        <w:trPr>
          <w:trHeight w:val="300"/>
        </w:trPr>
        <w:tc>
          <w:tcPr>
            <w:tcW w:w="4106" w:type="dxa"/>
            <w:noWrap/>
            <w:vAlign w:val="center"/>
            <w:hideMark/>
          </w:tcPr>
          <w:p w14:paraId="5ABFE59F"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PSM FDR Crosslink</w:t>
            </w:r>
          </w:p>
        </w:tc>
        <w:tc>
          <w:tcPr>
            <w:tcW w:w="5244" w:type="dxa"/>
            <w:noWrap/>
            <w:vAlign w:val="center"/>
            <w:hideMark/>
          </w:tcPr>
          <w:p w14:paraId="0ED8EAF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0.01</w:t>
            </w:r>
          </w:p>
        </w:tc>
      </w:tr>
      <w:tr w:rsidR="00296A68" w:rsidRPr="00293D2E" w14:paraId="56DCD04F" w14:textId="77777777" w:rsidTr="00221638">
        <w:trPr>
          <w:trHeight w:val="300"/>
        </w:trPr>
        <w:tc>
          <w:tcPr>
            <w:tcW w:w="4106" w:type="dxa"/>
            <w:noWrap/>
            <w:vAlign w:val="center"/>
            <w:hideMark/>
          </w:tcPr>
          <w:p w14:paraId="44BB45BF"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Protein FDR</w:t>
            </w:r>
          </w:p>
        </w:tc>
        <w:tc>
          <w:tcPr>
            <w:tcW w:w="5244" w:type="dxa"/>
            <w:noWrap/>
            <w:vAlign w:val="center"/>
            <w:hideMark/>
          </w:tcPr>
          <w:p w14:paraId="5F6F961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0.01</w:t>
            </w:r>
          </w:p>
        </w:tc>
      </w:tr>
      <w:tr w:rsidR="00296A68" w:rsidRPr="00293D2E" w14:paraId="56866A80" w14:textId="77777777" w:rsidTr="00221638">
        <w:trPr>
          <w:trHeight w:val="300"/>
        </w:trPr>
        <w:tc>
          <w:tcPr>
            <w:tcW w:w="4106" w:type="dxa"/>
            <w:noWrap/>
            <w:vAlign w:val="center"/>
            <w:hideMark/>
          </w:tcPr>
          <w:p w14:paraId="7030412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Site FDR</w:t>
            </w:r>
          </w:p>
        </w:tc>
        <w:tc>
          <w:tcPr>
            <w:tcW w:w="5244" w:type="dxa"/>
            <w:noWrap/>
            <w:vAlign w:val="center"/>
            <w:hideMark/>
          </w:tcPr>
          <w:p w14:paraId="063FBEC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0.01</w:t>
            </w:r>
          </w:p>
        </w:tc>
      </w:tr>
      <w:tr w:rsidR="00296A68" w:rsidRPr="00293D2E" w14:paraId="5B03C47E" w14:textId="77777777" w:rsidTr="00221638">
        <w:trPr>
          <w:trHeight w:val="300"/>
        </w:trPr>
        <w:tc>
          <w:tcPr>
            <w:tcW w:w="4106" w:type="dxa"/>
            <w:noWrap/>
            <w:vAlign w:val="center"/>
            <w:hideMark/>
          </w:tcPr>
          <w:p w14:paraId="7DB08FA8"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Use Normalized Ratios For Occupancy</w:t>
            </w:r>
          </w:p>
        </w:tc>
        <w:tc>
          <w:tcPr>
            <w:tcW w:w="5244" w:type="dxa"/>
            <w:noWrap/>
            <w:vAlign w:val="center"/>
            <w:hideMark/>
          </w:tcPr>
          <w:p w14:paraId="7984141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3753401" w14:textId="77777777" w:rsidTr="00221638">
        <w:trPr>
          <w:trHeight w:val="300"/>
        </w:trPr>
        <w:tc>
          <w:tcPr>
            <w:tcW w:w="4106" w:type="dxa"/>
            <w:noWrap/>
            <w:vAlign w:val="center"/>
            <w:hideMark/>
          </w:tcPr>
          <w:p w14:paraId="3A9605A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peptide Length</w:t>
            </w:r>
          </w:p>
        </w:tc>
        <w:tc>
          <w:tcPr>
            <w:tcW w:w="5244" w:type="dxa"/>
            <w:noWrap/>
            <w:vAlign w:val="center"/>
            <w:hideMark/>
          </w:tcPr>
          <w:p w14:paraId="286345B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7</w:t>
            </w:r>
          </w:p>
        </w:tc>
      </w:tr>
      <w:tr w:rsidR="00296A68" w:rsidRPr="00293D2E" w14:paraId="1548EBD9" w14:textId="77777777" w:rsidTr="00221638">
        <w:trPr>
          <w:trHeight w:val="300"/>
        </w:trPr>
        <w:tc>
          <w:tcPr>
            <w:tcW w:w="4106" w:type="dxa"/>
            <w:noWrap/>
            <w:vAlign w:val="center"/>
            <w:hideMark/>
          </w:tcPr>
          <w:p w14:paraId="4258AD48"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score for unmodified peptides</w:t>
            </w:r>
          </w:p>
        </w:tc>
        <w:tc>
          <w:tcPr>
            <w:tcW w:w="5244" w:type="dxa"/>
            <w:noWrap/>
            <w:vAlign w:val="center"/>
            <w:hideMark/>
          </w:tcPr>
          <w:p w14:paraId="5EFC6F5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w:t>
            </w:r>
          </w:p>
        </w:tc>
      </w:tr>
      <w:tr w:rsidR="00296A68" w:rsidRPr="00293D2E" w14:paraId="13C7D6BA" w14:textId="77777777" w:rsidTr="00221638">
        <w:trPr>
          <w:trHeight w:val="300"/>
        </w:trPr>
        <w:tc>
          <w:tcPr>
            <w:tcW w:w="4106" w:type="dxa"/>
            <w:noWrap/>
            <w:vAlign w:val="center"/>
            <w:hideMark/>
          </w:tcPr>
          <w:p w14:paraId="298CABF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score for modified peptides</w:t>
            </w:r>
          </w:p>
        </w:tc>
        <w:tc>
          <w:tcPr>
            <w:tcW w:w="5244" w:type="dxa"/>
            <w:noWrap/>
            <w:vAlign w:val="center"/>
            <w:hideMark/>
          </w:tcPr>
          <w:p w14:paraId="14AEDFA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40</w:t>
            </w:r>
          </w:p>
        </w:tc>
      </w:tr>
      <w:tr w:rsidR="00296A68" w:rsidRPr="00293D2E" w14:paraId="08942F66" w14:textId="77777777" w:rsidTr="00221638">
        <w:trPr>
          <w:trHeight w:val="300"/>
        </w:trPr>
        <w:tc>
          <w:tcPr>
            <w:tcW w:w="4106" w:type="dxa"/>
            <w:noWrap/>
            <w:vAlign w:val="center"/>
            <w:hideMark/>
          </w:tcPr>
          <w:p w14:paraId="7485601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delta score for unmodified peptides</w:t>
            </w:r>
          </w:p>
        </w:tc>
        <w:tc>
          <w:tcPr>
            <w:tcW w:w="5244" w:type="dxa"/>
            <w:noWrap/>
            <w:vAlign w:val="center"/>
            <w:hideMark/>
          </w:tcPr>
          <w:p w14:paraId="3BC4D10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w:t>
            </w:r>
          </w:p>
        </w:tc>
      </w:tr>
      <w:tr w:rsidR="00296A68" w:rsidRPr="00293D2E" w14:paraId="220BA583" w14:textId="77777777" w:rsidTr="00221638">
        <w:trPr>
          <w:trHeight w:val="300"/>
        </w:trPr>
        <w:tc>
          <w:tcPr>
            <w:tcW w:w="4106" w:type="dxa"/>
            <w:noWrap/>
            <w:vAlign w:val="center"/>
            <w:hideMark/>
          </w:tcPr>
          <w:p w14:paraId="37EB097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delta score for modified peptides</w:t>
            </w:r>
          </w:p>
        </w:tc>
        <w:tc>
          <w:tcPr>
            <w:tcW w:w="5244" w:type="dxa"/>
            <w:noWrap/>
            <w:vAlign w:val="center"/>
            <w:hideMark/>
          </w:tcPr>
          <w:p w14:paraId="4ED6D08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6</w:t>
            </w:r>
          </w:p>
        </w:tc>
      </w:tr>
      <w:tr w:rsidR="00296A68" w:rsidRPr="00293D2E" w14:paraId="6F760A7D" w14:textId="77777777" w:rsidTr="00221638">
        <w:trPr>
          <w:trHeight w:val="300"/>
        </w:trPr>
        <w:tc>
          <w:tcPr>
            <w:tcW w:w="4106" w:type="dxa"/>
            <w:noWrap/>
            <w:vAlign w:val="center"/>
            <w:hideMark/>
          </w:tcPr>
          <w:p w14:paraId="33D968D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unique peptides</w:t>
            </w:r>
          </w:p>
        </w:tc>
        <w:tc>
          <w:tcPr>
            <w:tcW w:w="5244" w:type="dxa"/>
            <w:noWrap/>
            <w:vAlign w:val="center"/>
            <w:hideMark/>
          </w:tcPr>
          <w:p w14:paraId="36978FD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w:t>
            </w:r>
          </w:p>
        </w:tc>
      </w:tr>
      <w:tr w:rsidR="00296A68" w:rsidRPr="00293D2E" w14:paraId="16DD9356" w14:textId="77777777" w:rsidTr="00221638">
        <w:trPr>
          <w:trHeight w:val="300"/>
        </w:trPr>
        <w:tc>
          <w:tcPr>
            <w:tcW w:w="4106" w:type="dxa"/>
            <w:noWrap/>
            <w:vAlign w:val="center"/>
            <w:hideMark/>
          </w:tcPr>
          <w:p w14:paraId="1E7D400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razor peptides</w:t>
            </w:r>
          </w:p>
        </w:tc>
        <w:tc>
          <w:tcPr>
            <w:tcW w:w="5244" w:type="dxa"/>
            <w:noWrap/>
            <w:vAlign w:val="center"/>
            <w:hideMark/>
          </w:tcPr>
          <w:p w14:paraId="460DB4C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w:t>
            </w:r>
          </w:p>
        </w:tc>
      </w:tr>
      <w:tr w:rsidR="00296A68" w:rsidRPr="00293D2E" w14:paraId="7017AF4E" w14:textId="77777777" w:rsidTr="00221638">
        <w:trPr>
          <w:trHeight w:val="300"/>
        </w:trPr>
        <w:tc>
          <w:tcPr>
            <w:tcW w:w="4106" w:type="dxa"/>
            <w:noWrap/>
            <w:vAlign w:val="center"/>
            <w:hideMark/>
          </w:tcPr>
          <w:p w14:paraId="4D69F79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peptides</w:t>
            </w:r>
          </w:p>
        </w:tc>
        <w:tc>
          <w:tcPr>
            <w:tcW w:w="5244" w:type="dxa"/>
            <w:noWrap/>
            <w:vAlign w:val="center"/>
            <w:hideMark/>
          </w:tcPr>
          <w:p w14:paraId="754B981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w:t>
            </w:r>
          </w:p>
        </w:tc>
      </w:tr>
      <w:tr w:rsidR="00296A68" w:rsidRPr="00293D2E" w14:paraId="4766D3C8" w14:textId="77777777" w:rsidTr="00221638">
        <w:trPr>
          <w:trHeight w:val="300"/>
        </w:trPr>
        <w:tc>
          <w:tcPr>
            <w:tcW w:w="4106" w:type="dxa"/>
            <w:noWrap/>
            <w:vAlign w:val="center"/>
            <w:hideMark/>
          </w:tcPr>
          <w:p w14:paraId="57AD3FA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Use only unmodified peptides and</w:t>
            </w:r>
          </w:p>
        </w:tc>
        <w:tc>
          <w:tcPr>
            <w:tcW w:w="5244" w:type="dxa"/>
            <w:noWrap/>
            <w:vAlign w:val="center"/>
            <w:hideMark/>
          </w:tcPr>
          <w:p w14:paraId="2C6F5D9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A041400" w14:textId="77777777" w:rsidTr="00221638">
        <w:trPr>
          <w:trHeight w:val="300"/>
        </w:trPr>
        <w:tc>
          <w:tcPr>
            <w:tcW w:w="4106" w:type="dxa"/>
            <w:noWrap/>
            <w:vAlign w:val="center"/>
            <w:hideMark/>
          </w:tcPr>
          <w:p w14:paraId="4ED77CA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Modifications included in protein quantification</w:t>
            </w:r>
          </w:p>
        </w:tc>
        <w:tc>
          <w:tcPr>
            <w:tcW w:w="5244" w:type="dxa"/>
            <w:noWrap/>
            <w:vAlign w:val="center"/>
            <w:hideMark/>
          </w:tcPr>
          <w:p w14:paraId="3BD58961"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Oxidation (M);Acetyl (Protein N-term);Deamidation (NQ)</w:t>
            </w:r>
          </w:p>
        </w:tc>
      </w:tr>
      <w:tr w:rsidR="00296A68" w:rsidRPr="00293D2E" w14:paraId="4C29ADA6" w14:textId="77777777" w:rsidTr="00221638">
        <w:trPr>
          <w:trHeight w:val="300"/>
        </w:trPr>
        <w:tc>
          <w:tcPr>
            <w:tcW w:w="4106" w:type="dxa"/>
            <w:noWrap/>
            <w:vAlign w:val="center"/>
            <w:hideMark/>
          </w:tcPr>
          <w:p w14:paraId="597FFB98"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Peptides used for protein quantification</w:t>
            </w:r>
          </w:p>
        </w:tc>
        <w:tc>
          <w:tcPr>
            <w:tcW w:w="5244" w:type="dxa"/>
            <w:noWrap/>
            <w:vAlign w:val="center"/>
            <w:hideMark/>
          </w:tcPr>
          <w:p w14:paraId="1DE3EDE2"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Razor</w:t>
            </w:r>
          </w:p>
        </w:tc>
      </w:tr>
      <w:tr w:rsidR="00296A68" w:rsidRPr="00293D2E" w14:paraId="6F7608F4" w14:textId="77777777" w:rsidTr="00221638">
        <w:trPr>
          <w:trHeight w:val="300"/>
        </w:trPr>
        <w:tc>
          <w:tcPr>
            <w:tcW w:w="4106" w:type="dxa"/>
            <w:noWrap/>
            <w:vAlign w:val="center"/>
            <w:hideMark/>
          </w:tcPr>
          <w:p w14:paraId="75F79C2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Discard unmodified counterpart peptides</w:t>
            </w:r>
          </w:p>
        </w:tc>
        <w:tc>
          <w:tcPr>
            <w:tcW w:w="5244" w:type="dxa"/>
            <w:noWrap/>
            <w:vAlign w:val="center"/>
            <w:hideMark/>
          </w:tcPr>
          <w:p w14:paraId="372DB49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4252172E" w14:textId="77777777" w:rsidTr="00221638">
        <w:trPr>
          <w:trHeight w:val="300"/>
        </w:trPr>
        <w:tc>
          <w:tcPr>
            <w:tcW w:w="4106" w:type="dxa"/>
            <w:noWrap/>
            <w:vAlign w:val="center"/>
            <w:hideMark/>
          </w:tcPr>
          <w:p w14:paraId="1E425B6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Label min. ratio count</w:t>
            </w:r>
          </w:p>
        </w:tc>
        <w:tc>
          <w:tcPr>
            <w:tcW w:w="5244" w:type="dxa"/>
            <w:noWrap/>
            <w:vAlign w:val="center"/>
            <w:hideMark/>
          </w:tcPr>
          <w:p w14:paraId="72B91B1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w:t>
            </w:r>
          </w:p>
        </w:tc>
      </w:tr>
      <w:tr w:rsidR="00296A68" w:rsidRPr="00293D2E" w14:paraId="71464142" w14:textId="77777777" w:rsidTr="00221638">
        <w:trPr>
          <w:trHeight w:val="300"/>
        </w:trPr>
        <w:tc>
          <w:tcPr>
            <w:tcW w:w="4106" w:type="dxa"/>
            <w:noWrap/>
            <w:vAlign w:val="center"/>
            <w:hideMark/>
          </w:tcPr>
          <w:p w14:paraId="62500C1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Use delta score</w:t>
            </w:r>
          </w:p>
        </w:tc>
        <w:tc>
          <w:tcPr>
            <w:tcW w:w="5244" w:type="dxa"/>
            <w:noWrap/>
            <w:vAlign w:val="center"/>
            <w:hideMark/>
          </w:tcPr>
          <w:p w14:paraId="33EB9F2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77361D61" w14:textId="77777777" w:rsidTr="00221638">
        <w:trPr>
          <w:trHeight w:val="300"/>
        </w:trPr>
        <w:tc>
          <w:tcPr>
            <w:tcW w:w="4106" w:type="dxa"/>
            <w:noWrap/>
            <w:vAlign w:val="center"/>
            <w:hideMark/>
          </w:tcPr>
          <w:p w14:paraId="2F427ED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iBAQ</w:t>
            </w:r>
          </w:p>
        </w:tc>
        <w:tc>
          <w:tcPr>
            <w:tcW w:w="5244" w:type="dxa"/>
            <w:noWrap/>
            <w:vAlign w:val="center"/>
            <w:hideMark/>
          </w:tcPr>
          <w:p w14:paraId="2509776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2BB01A70" w14:textId="77777777" w:rsidTr="00221638">
        <w:trPr>
          <w:trHeight w:val="300"/>
        </w:trPr>
        <w:tc>
          <w:tcPr>
            <w:tcW w:w="4106" w:type="dxa"/>
            <w:noWrap/>
            <w:vAlign w:val="center"/>
            <w:hideMark/>
          </w:tcPr>
          <w:p w14:paraId="7211FB3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iBAQ log fit</w:t>
            </w:r>
          </w:p>
        </w:tc>
        <w:tc>
          <w:tcPr>
            <w:tcW w:w="5244" w:type="dxa"/>
            <w:noWrap/>
            <w:vAlign w:val="center"/>
            <w:hideMark/>
          </w:tcPr>
          <w:p w14:paraId="36DF32E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55882631" w14:textId="77777777" w:rsidTr="00221638">
        <w:trPr>
          <w:trHeight w:val="300"/>
        </w:trPr>
        <w:tc>
          <w:tcPr>
            <w:tcW w:w="4106" w:type="dxa"/>
            <w:noWrap/>
            <w:vAlign w:val="center"/>
            <w:hideMark/>
          </w:tcPr>
          <w:p w14:paraId="1DF30AB7"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Match between runs</w:t>
            </w:r>
          </w:p>
        </w:tc>
        <w:tc>
          <w:tcPr>
            <w:tcW w:w="5244" w:type="dxa"/>
            <w:noWrap/>
            <w:vAlign w:val="center"/>
            <w:hideMark/>
          </w:tcPr>
          <w:p w14:paraId="0FEEC1A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48E6DD3E" w14:textId="77777777" w:rsidTr="00221638">
        <w:trPr>
          <w:trHeight w:val="300"/>
        </w:trPr>
        <w:tc>
          <w:tcPr>
            <w:tcW w:w="4106" w:type="dxa"/>
            <w:noWrap/>
            <w:vAlign w:val="center"/>
            <w:hideMark/>
          </w:tcPr>
          <w:p w14:paraId="632E0FA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Matching time window [min]</w:t>
            </w:r>
          </w:p>
        </w:tc>
        <w:tc>
          <w:tcPr>
            <w:tcW w:w="5244" w:type="dxa"/>
            <w:noWrap/>
            <w:vAlign w:val="center"/>
            <w:hideMark/>
          </w:tcPr>
          <w:p w14:paraId="791C2C92"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0.7</w:t>
            </w:r>
          </w:p>
        </w:tc>
      </w:tr>
      <w:tr w:rsidR="00296A68" w:rsidRPr="00293D2E" w14:paraId="4FE867B3" w14:textId="77777777" w:rsidTr="00221638">
        <w:trPr>
          <w:trHeight w:val="300"/>
        </w:trPr>
        <w:tc>
          <w:tcPr>
            <w:tcW w:w="4106" w:type="dxa"/>
            <w:noWrap/>
            <w:vAlign w:val="center"/>
            <w:hideMark/>
          </w:tcPr>
          <w:p w14:paraId="5BC2654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Match ion mobility window [indices]</w:t>
            </w:r>
          </w:p>
        </w:tc>
        <w:tc>
          <w:tcPr>
            <w:tcW w:w="5244" w:type="dxa"/>
            <w:noWrap/>
            <w:vAlign w:val="center"/>
            <w:hideMark/>
          </w:tcPr>
          <w:p w14:paraId="4BB3E86C"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0.05</w:t>
            </w:r>
          </w:p>
        </w:tc>
      </w:tr>
      <w:tr w:rsidR="00296A68" w:rsidRPr="00293D2E" w14:paraId="7FBD4634" w14:textId="77777777" w:rsidTr="00221638">
        <w:trPr>
          <w:trHeight w:val="300"/>
        </w:trPr>
        <w:tc>
          <w:tcPr>
            <w:tcW w:w="4106" w:type="dxa"/>
            <w:noWrap/>
            <w:vAlign w:val="center"/>
            <w:hideMark/>
          </w:tcPr>
          <w:p w14:paraId="21DF308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Alignment time window [min]</w:t>
            </w:r>
          </w:p>
        </w:tc>
        <w:tc>
          <w:tcPr>
            <w:tcW w:w="5244" w:type="dxa"/>
            <w:noWrap/>
            <w:vAlign w:val="center"/>
            <w:hideMark/>
          </w:tcPr>
          <w:p w14:paraId="0A5526C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20</w:t>
            </w:r>
          </w:p>
        </w:tc>
      </w:tr>
      <w:tr w:rsidR="00296A68" w:rsidRPr="00293D2E" w14:paraId="30BEF19E" w14:textId="77777777" w:rsidTr="00221638">
        <w:trPr>
          <w:trHeight w:val="300"/>
        </w:trPr>
        <w:tc>
          <w:tcPr>
            <w:tcW w:w="4106" w:type="dxa"/>
            <w:noWrap/>
            <w:vAlign w:val="center"/>
            <w:hideMark/>
          </w:tcPr>
          <w:p w14:paraId="1B3B35A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Alignment ion mobility window [indices]</w:t>
            </w:r>
          </w:p>
        </w:tc>
        <w:tc>
          <w:tcPr>
            <w:tcW w:w="5244" w:type="dxa"/>
            <w:noWrap/>
            <w:vAlign w:val="center"/>
            <w:hideMark/>
          </w:tcPr>
          <w:p w14:paraId="4985E56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w:t>
            </w:r>
          </w:p>
        </w:tc>
      </w:tr>
      <w:tr w:rsidR="00296A68" w:rsidRPr="00293D2E" w14:paraId="7BAE41E5" w14:textId="77777777" w:rsidTr="00221638">
        <w:trPr>
          <w:trHeight w:val="300"/>
        </w:trPr>
        <w:tc>
          <w:tcPr>
            <w:tcW w:w="4106" w:type="dxa"/>
            <w:noWrap/>
            <w:vAlign w:val="center"/>
            <w:hideMark/>
          </w:tcPr>
          <w:p w14:paraId="284819A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Find dependent peptides</w:t>
            </w:r>
          </w:p>
        </w:tc>
        <w:tc>
          <w:tcPr>
            <w:tcW w:w="5244" w:type="dxa"/>
            <w:noWrap/>
            <w:vAlign w:val="center"/>
            <w:hideMark/>
          </w:tcPr>
          <w:p w14:paraId="710C308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20759881" w14:textId="77777777" w:rsidTr="00221638">
        <w:trPr>
          <w:trHeight w:val="300"/>
        </w:trPr>
        <w:tc>
          <w:tcPr>
            <w:tcW w:w="4106" w:type="dxa"/>
            <w:noWrap/>
            <w:vAlign w:val="center"/>
            <w:hideMark/>
          </w:tcPr>
          <w:p w14:paraId="6722D777"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lastRenderedPageBreak/>
              <w:t>Fasta file</w:t>
            </w:r>
          </w:p>
        </w:tc>
        <w:tc>
          <w:tcPr>
            <w:tcW w:w="5244" w:type="dxa"/>
            <w:noWrap/>
            <w:vAlign w:val="center"/>
            <w:hideMark/>
          </w:tcPr>
          <w:p w14:paraId="3EB0D203"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D:\Database\HUMAN-Uniprot-150317_Custom7.FASTA</w:t>
            </w:r>
          </w:p>
        </w:tc>
      </w:tr>
      <w:tr w:rsidR="00296A68" w:rsidRPr="00293D2E" w14:paraId="29CFB282" w14:textId="77777777" w:rsidTr="00221638">
        <w:trPr>
          <w:trHeight w:val="300"/>
        </w:trPr>
        <w:tc>
          <w:tcPr>
            <w:tcW w:w="4106" w:type="dxa"/>
            <w:noWrap/>
            <w:vAlign w:val="center"/>
            <w:hideMark/>
          </w:tcPr>
          <w:p w14:paraId="5A68576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Decoy mode</w:t>
            </w:r>
          </w:p>
        </w:tc>
        <w:tc>
          <w:tcPr>
            <w:tcW w:w="5244" w:type="dxa"/>
            <w:noWrap/>
            <w:vAlign w:val="center"/>
            <w:hideMark/>
          </w:tcPr>
          <w:p w14:paraId="6FEE7371"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revert</w:t>
            </w:r>
          </w:p>
        </w:tc>
      </w:tr>
      <w:tr w:rsidR="00296A68" w:rsidRPr="00293D2E" w14:paraId="7A90529E" w14:textId="77777777" w:rsidTr="00221638">
        <w:trPr>
          <w:trHeight w:val="300"/>
        </w:trPr>
        <w:tc>
          <w:tcPr>
            <w:tcW w:w="4106" w:type="dxa"/>
            <w:noWrap/>
            <w:vAlign w:val="center"/>
            <w:hideMark/>
          </w:tcPr>
          <w:p w14:paraId="1FFFF3D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Include contaminants</w:t>
            </w:r>
          </w:p>
        </w:tc>
        <w:tc>
          <w:tcPr>
            <w:tcW w:w="5244" w:type="dxa"/>
            <w:noWrap/>
            <w:vAlign w:val="center"/>
            <w:hideMark/>
          </w:tcPr>
          <w:p w14:paraId="3939D43F"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3F541F85" w14:textId="77777777" w:rsidTr="00221638">
        <w:trPr>
          <w:trHeight w:val="300"/>
        </w:trPr>
        <w:tc>
          <w:tcPr>
            <w:tcW w:w="4106" w:type="dxa"/>
            <w:noWrap/>
            <w:vAlign w:val="center"/>
            <w:hideMark/>
          </w:tcPr>
          <w:p w14:paraId="0DBE808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Advanced ratios</w:t>
            </w:r>
          </w:p>
        </w:tc>
        <w:tc>
          <w:tcPr>
            <w:tcW w:w="5244" w:type="dxa"/>
            <w:noWrap/>
            <w:vAlign w:val="center"/>
            <w:hideMark/>
          </w:tcPr>
          <w:p w14:paraId="6055316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FFC8F2F" w14:textId="77777777" w:rsidTr="00221638">
        <w:trPr>
          <w:trHeight w:val="300"/>
        </w:trPr>
        <w:tc>
          <w:tcPr>
            <w:tcW w:w="4106" w:type="dxa"/>
            <w:noWrap/>
            <w:vAlign w:val="center"/>
            <w:hideMark/>
          </w:tcPr>
          <w:p w14:paraId="1949FD8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Fixed andromeda index folder</w:t>
            </w:r>
          </w:p>
        </w:tc>
        <w:tc>
          <w:tcPr>
            <w:tcW w:w="5244" w:type="dxa"/>
            <w:noWrap/>
            <w:vAlign w:val="center"/>
            <w:hideMark/>
          </w:tcPr>
          <w:p w14:paraId="468FA6BE" w14:textId="77777777" w:rsidR="00296A68" w:rsidRPr="00293D2E" w:rsidRDefault="00296A68" w:rsidP="00977513">
            <w:pPr>
              <w:pStyle w:val="ListParagraph"/>
              <w:ind w:left="-142"/>
              <w:jc w:val="center"/>
              <w:rPr>
                <w:rFonts w:ascii="Arial" w:eastAsia="Times New Roman" w:hAnsi="Arial" w:cs="Arial"/>
                <w:lang w:eastAsia="en-GB"/>
              </w:rPr>
            </w:pPr>
          </w:p>
        </w:tc>
      </w:tr>
      <w:tr w:rsidR="00296A68" w:rsidRPr="00293D2E" w14:paraId="6B961810" w14:textId="77777777" w:rsidTr="00221638">
        <w:trPr>
          <w:trHeight w:val="300"/>
        </w:trPr>
        <w:tc>
          <w:tcPr>
            <w:tcW w:w="4106" w:type="dxa"/>
            <w:noWrap/>
            <w:vAlign w:val="center"/>
            <w:hideMark/>
          </w:tcPr>
          <w:p w14:paraId="670DAE7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Temporary folder</w:t>
            </w:r>
          </w:p>
        </w:tc>
        <w:tc>
          <w:tcPr>
            <w:tcW w:w="5244" w:type="dxa"/>
            <w:noWrap/>
            <w:vAlign w:val="center"/>
            <w:hideMark/>
          </w:tcPr>
          <w:p w14:paraId="12EB6533" w14:textId="77777777" w:rsidR="00296A68" w:rsidRPr="00293D2E" w:rsidRDefault="00296A68" w:rsidP="00977513">
            <w:pPr>
              <w:pStyle w:val="ListParagraph"/>
              <w:ind w:left="-142"/>
              <w:jc w:val="center"/>
              <w:rPr>
                <w:rFonts w:ascii="Arial" w:eastAsia="Times New Roman" w:hAnsi="Arial" w:cs="Arial"/>
                <w:lang w:eastAsia="en-GB"/>
              </w:rPr>
            </w:pPr>
          </w:p>
        </w:tc>
      </w:tr>
      <w:tr w:rsidR="00296A68" w:rsidRPr="00293D2E" w14:paraId="35E50952" w14:textId="77777777" w:rsidTr="00221638">
        <w:trPr>
          <w:trHeight w:val="300"/>
        </w:trPr>
        <w:tc>
          <w:tcPr>
            <w:tcW w:w="4106" w:type="dxa"/>
            <w:noWrap/>
            <w:vAlign w:val="center"/>
            <w:hideMark/>
          </w:tcPr>
          <w:p w14:paraId="7826030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Combined folder location</w:t>
            </w:r>
          </w:p>
        </w:tc>
        <w:tc>
          <w:tcPr>
            <w:tcW w:w="5244" w:type="dxa"/>
            <w:noWrap/>
            <w:vAlign w:val="center"/>
            <w:hideMark/>
          </w:tcPr>
          <w:p w14:paraId="654F7FC1" w14:textId="77777777" w:rsidR="00296A68" w:rsidRPr="00293D2E" w:rsidRDefault="00296A68" w:rsidP="00977513">
            <w:pPr>
              <w:pStyle w:val="ListParagraph"/>
              <w:ind w:left="-142"/>
              <w:jc w:val="center"/>
              <w:rPr>
                <w:rFonts w:ascii="Arial" w:eastAsia="Times New Roman" w:hAnsi="Arial" w:cs="Arial"/>
                <w:lang w:eastAsia="en-GB"/>
              </w:rPr>
            </w:pPr>
          </w:p>
        </w:tc>
      </w:tr>
      <w:tr w:rsidR="00296A68" w:rsidRPr="00293D2E" w14:paraId="3B87BFF6" w14:textId="77777777" w:rsidTr="00221638">
        <w:trPr>
          <w:trHeight w:val="300"/>
        </w:trPr>
        <w:tc>
          <w:tcPr>
            <w:tcW w:w="4106" w:type="dxa"/>
            <w:noWrap/>
            <w:vAlign w:val="center"/>
            <w:hideMark/>
          </w:tcPr>
          <w:p w14:paraId="2EA3727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Second peptides</w:t>
            </w:r>
          </w:p>
        </w:tc>
        <w:tc>
          <w:tcPr>
            <w:tcW w:w="5244" w:type="dxa"/>
            <w:noWrap/>
            <w:vAlign w:val="center"/>
            <w:hideMark/>
          </w:tcPr>
          <w:p w14:paraId="4F6A493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163C4ACD" w14:textId="77777777" w:rsidTr="00221638">
        <w:trPr>
          <w:trHeight w:val="300"/>
        </w:trPr>
        <w:tc>
          <w:tcPr>
            <w:tcW w:w="4106" w:type="dxa"/>
            <w:noWrap/>
            <w:vAlign w:val="center"/>
            <w:hideMark/>
          </w:tcPr>
          <w:p w14:paraId="61DC194E"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Stabilize large LFQ ratios</w:t>
            </w:r>
          </w:p>
        </w:tc>
        <w:tc>
          <w:tcPr>
            <w:tcW w:w="5244" w:type="dxa"/>
            <w:noWrap/>
            <w:vAlign w:val="center"/>
            <w:hideMark/>
          </w:tcPr>
          <w:p w14:paraId="53C3B67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799A0131" w14:textId="77777777" w:rsidTr="00221638">
        <w:trPr>
          <w:trHeight w:val="300"/>
        </w:trPr>
        <w:tc>
          <w:tcPr>
            <w:tcW w:w="4106" w:type="dxa"/>
            <w:noWrap/>
            <w:vAlign w:val="center"/>
            <w:hideMark/>
          </w:tcPr>
          <w:p w14:paraId="220E643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Separate LFQ in parameter groups</w:t>
            </w:r>
          </w:p>
        </w:tc>
        <w:tc>
          <w:tcPr>
            <w:tcW w:w="5244" w:type="dxa"/>
            <w:noWrap/>
            <w:vAlign w:val="center"/>
            <w:hideMark/>
          </w:tcPr>
          <w:p w14:paraId="1D26EE8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12A9120E" w14:textId="77777777" w:rsidTr="00221638">
        <w:trPr>
          <w:trHeight w:val="300"/>
        </w:trPr>
        <w:tc>
          <w:tcPr>
            <w:tcW w:w="4106" w:type="dxa"/>
            <w:noWrap/>
            <w:vAlign w:val="center"/>
            <w:hideMark/>
          </w:tcPr>
          <w:p w14:paraId="242CA59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Require MS/MS for LFQ comparisons</w:t>
            </w:r>
          </w:p>
        </w:tc>
        <w:tc>
          <w:tcPr>
            <w:tcW w:w="5244" w:type="dxa"/>
            <w:noWrap/>
            <w:vAlign w:val="center"/>
            <w:hideMark/>
          </w:tcPr>
          <w:p w14:paraId="5FD893C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3BB143B9" w14:textId="77777777" w:rsidTr="00221638">
        <w:trPr>
          <w:trHeight w:val="300"/>
        </w:trPr>
        <w:tc>
          <w:tcPr>
            <w:tcW w:w="4106" w:type="dxa"/>
            <w:noWrap/>
            <w:vAlign w:val="center"/>
            <w:hideMark/>
          </w:tcPr>
          <w:p w14:paraId="7B266CB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Calculate peak properties</w:t>
            </w:r>
          </w:p>
        </w:tc>
        <w:tc>
          <w:tcPr>
            <w:tcW w:w="5244" w:type="dxa"/>
            <w:noWrap/>
            <w:vAlign w:val="center"/>
            <w:hideMark/>
          </w:tcPr>
          <w:p w14:paraId="0C267DB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2A21D508" w14:textId="77777777" w:rsidTr="00221638">
        <w:trPr>
          <w:trHeight w:val="300"/>
        </w:trPr>
        <w:tc>
          <w:tcPr>
            <w:tcW w:w="4106" w:type="dxa"/>
            <w:noWrap/>
            <w:vAlign w:val="center"/>
            <w:hideMark/>
          </w:tcPr>
          <w:p w14:paraId="1A7FE82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Main search max. combinations</w:t>
            </w:r>
          </w:p>
        </w:tc>
        <w:tc>
          <w:tcPr>
            <w:tcW w:w="5244" w:type="dxa"/>
            <w:noWrap/>
            <w:vAlign w:val="center"/>
            <w:hideMark/>
          </w:tcPr>
          <w:p w14:paraId="37FAC34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200</w:t>
            </w:r>
          </w:p>
        </w:tc>
      </w:tr>
      <w:tr w:rsidR="00296A68" w:rsidRPr="00293D2E" w14:paraId="63D3E99A" w14:textId="77777777" w:rsidTr="00221638">
        <w:trPr>
          <w:trHeight w:val="300"/>
        </w:trPr>
        <w:tc>
          <w:tcPr>
            <w:tcW w:w="4106" w:type="dxa"/>
            <w:noWrap/>
            <w:vAlign w:val="center"/>
            <w:hideMark/>
          </w:tcPr>
          <w:p w14:paraId="6EF658C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Advanced site intensities</w:t>
            </w:r>
          </w:p>
        </w:tc>
        <w:tc>
          <w:tcPr>
            <w:tcW w:w="5244" w:type="dxa"/>
            <w:noWrap/>
            <w:vAlign w:val="center"/>
            <w:hideMark/>
          </w:tcPr>
          <w:p w14:paraId="7BB82E4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6BEFAF52" w14:textId="77777777" w:rsidTr="00221638">
        <w:trPr>
          <w:trHeight w:val="300"/>
        </w:trPr>
        <w:tc>
          <w:tcPr>
            <w:tcW w:w="4106" w:type="dxa"/>
            <w:noWrap/>
            <w:vAlign w:val="center"/>
            <w:hideMark/>
          </w:tcPr>
          <w:p w14:paraId="53B59F5F"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msScans table</w:t>
            </w:r>
          </w:p>
        </w:tc>
        <w:tc>
          <w:tcPr>
            <w:tcW w:w="5244" w:type="dxa"/>
            <w:noWrap/>
            <w:vAlign w:val="center"/>
            <w:hideMark/>
          </w:tcPr>
          <w:p w14:paraId="79AFE4F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7343A721" w14:textId="77777777" w:rsidTr="00221638">
        <w:trPr>
          <w:trHeight w:val="300"/>
        </w:trPr>
        <w:tc>
          <w:tcPr>
            <w:tcW w:w="4106" w:type="dxa"/>
            <w:noWrap/>
            <w:vAlign w:val="center"/>
            <w:hideMark/>
          </w:tcPr>
          <w:p w14:paraId="6525C3A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msmsScans table</w:t>
            </w:r>
          </w:p>
        </w:tc>
        <w:tc>
          <w:tcPr>
            <w:tcW w:w="5244" w:type="dxa"/>
            <w:noWrap/>
            <w:vAlign w:val="center"/>
            <w:hideMark/>
          </w:tcPr>
          <w:p w14:paraId="74D039B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71F77503" w14:textId="77777777" w:rsidTr="00221638">
        <w:trPr>
          <w:trHeight w:val="300"/>
        </w:trPr>
        <w:tc>
          <w:tcPr>
            <w:tcW w:w="4106" w:type="dxa"/>
            <w:noWrap/>
            <w:vAlign w:val="center"/>
            <w:hideMark/>
          </w:tcPr>
          <w:p w14:paraId="056F81E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ms3Scans table</w:t>
            </w:r>
          </w:p>
        </w:tc>
        <w:tc>
          <w:tcPr>
            <w:tcW w:w="5244" w:type="dxa"/>
            <w:noWrap/>
            <w:vAlign w:val="center"/>
            <w:hideMark/>
          </w:tcPr>
          <w:p w14:paraId="21D7E1A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3AAB0CAA" w14:textId="77777777" w:rsidTr="00221638">
        <w:trPr>
          <w:trHeight w:val="300"/>
        </w:trPr>
        <w:tc>
          <w:tcPr>
            <w:tcW w:w="4106" w:type="dxa"/>
            <w:noWrap/>
            <w:vAlign w:val="center"/>
            <w:hideMark/>
          </w:tcPr>
          <w:p w14:paraId="3D50F5A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allPeptides table</w:t>
            </w:r>
          </w:p>
        </w:tc>
        <w:tc>
          <w:tcPr>
            <w:tcW w:w="5244" w:type="dxa"/>
            <w:noWrap/>
            <w:vAlign w:val="center"/>
            <w:hideMark/>
          </w:tcPr>
          <w:p w14:paraId="65EC70A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4880BE1F" w14:textId="77777777" w:rsidTr="00221638">
        <w:trPr>
          <w:trHeight w:val="300"/>
        </w:trPr>
        <w:tc>
          <w:tcPr>
            <w:tcW w:w="4106" w:type="dxa"/>
            <w:noWrap/>
            <w:vAlign w:val="center"/>
            <w:hideMark/>
          </w:tcPr>
          <w:p w14:paraId="4F11A69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mzRange table</w:t>
            </w:r>
          </w:p>
        </w:tc>
        <w:tc>
          <w:tcPr>
            <w:tcW w:w="5244" w:type="dxa"/>
            <w:noWrap/>
            <w:vAlign w:val="center"/>
            <w:hideMark/>
          </w:tcPr>
          <w:p w14:paraId="733161C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3F04EEC4" w14:textId="77777777" w:rsidTr="00221638">
        <w:trPr>
          <w:trHeight w:val="300"/>
        </w:trPr>
        <w:tc>
          <w:tcPr>
            <w:tcW w:w="4106" w:type="dxa"/>
            <w:noWrap/>
            <w:vAlign w:val="center"/>
            <w:hideMark/>
          </w:tcPr>
          <w:p w14:paraId="0E0A995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pasefMsmsScans table</w:t>
            </w:r>
          </w:p>
        </w:tc>
        <w:tc>
          <w:tcPr>
            <w:tcW w:w="5244" w:type="dxa"/>
            <w:noWrap/>
            <w:vAlign w:val="center"/>
            <w:hideMark/>
          </w:tcPr>
          <w:p w14:paraId="47A92533"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45ED6D1" w14:textId="77777777" w:rsidTr="00221638">
        <w:trPr>
          <w:trHeight w:val="300"/>
        </w:trPr>
        <w:tc>
          <w:tcPr>
            <w:tcW w:w="4106" w:type="dxa"/>
            <w:noWrap/>
            <w:vAlign w:val="center"/>
            <w:hideMark/>
          </w:tcPr>
          <w:p w14:paraId="3B48BBD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Write accumulatedPasefMsmsScans table</w:t>
            </w:r>
          </w:p>
        </w:tc>
        <w:tc>
          <w:tcPr>
            <w:tcW w:w="5244" w:type="dxa"/>
            <w:noWrap/>
            <w:vAlign w:val="center"/>
            <w:hideMark/>
          </w:tcPr>
          <w:p w14:paraId="705B948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40FAC731" w14:textId="77777777" w:rsidTr="00221638">
        <w:trPr>
          <w:trHeight w:val="300"/>
        </w:trPr>
        <w:tc>
          <w:tcPr>
            <w:tcW w:w="4106" w:type="dxa"/>
            <w:noWrap/>
            <w:vAlign w:val="center"/>
            <w:hideMark/>
          </w:tcPr>
          <w:p w14:paraId="4563D17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Max. peptide mass [Da]</w:t>
            </w:r>
          </w:p>
        </w:tc>
        <w:tc>
          <w:tcPr>
            <w:tcW w:w="5244" w:type="dxa"/>
            <w:noWrap/>
            <w:vAlign w:val="center"/>
            <w:hideMark/>
          </w:tcPr>
          <w:p w14:paraId="21687FC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4600</w:t>
            </w:r>
          </w:p>
        </w:tc>
      </w:tr>
      <w:tr w:rsidR="00296A68" w:rsidRPr="00293D2E" w14:paraId="0052A1DA" w14:textId="77777777" w:rsidTr="00221638">
        <w:trPr>
          <w:trHeight w:val="300"/>
        </w:trPr>
        <w:tc>
          <w:tcPr>
            <w:tcW w:w="4106" w:type="dxa"/>
            <w:noWrap/>
            <w:vAlign w:val="center"/>
            <w:hideMark/>
          </w:tcPr>
          <w:p w14:paraId="6FB86AB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Min. peptide length for unspecific search</w:t>
            </w:r>
          </w:p>
        </w:tc>
        <w:tc>
          <w:tcPr>
            <w:tcW w:w="5244" w:type="dxa"/>
            <w:noWrap/>
            <w:vAlign w:val="center"/>
            <w:hideMark/>
          </w:tcPr>
          <w:p w14:paraId="10E3702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8</w:t>
            </w:r>
          </w:p>
        </w:tc>
      </w:tr>
      <w:tr w:rsidR="00296A68" w:rsidRPr="00293D2E" w14:paraId="0DFBB0DC" w14:textId="77777777" w:rsidTr="00221638">
        <w:trPr>
          <w:trHeight w:val="300"/>
        </w:trPr>
        <w:tc>
          <w:tcPr>
            <w:tcW w:w="4106" w:type="dxa"/>
            <w:noWrap/>
            <w:vAlign w:val="center"/>
            <w:hideMark/>
          </w:tcPr>
          <w:p w14:paraId="7D17CA3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Max. peptide length for unspecific search</w:t>
            </w:r>
          </w:p>
        </w:tc>
        <w:tc>
          <w:tcPr>
            <w:tcW w:w="5244" w:type="dxa"/>
            <w:noWrap/>
            <w:vAlign w:val="center"/>
            <w:hideMark/>
          </w:tcPr>
          <w:p w14:paraId="14B5654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25</w:t>
            </w:r>
          </w:p>
        </w:tc>
      </w:tr>
      <w:tr w:rsidR="00296A68" w:rsidRPr="00293D2E" w14:paraId="4422352C" w14:textId="77777777" w:rsidTr="00221638">
        <w:trPr>
          <w:trHeight w:val="300"/>
        </w:trPr>
        <w:tc>
          <w:tcPr>
            <w:tcW w:w="4106" w:type="dxa"/>
            <w:noWrap/>
            <w:vAlign w:val="center"/>
            <w:hideMark/>
          </w:tcPr>
          <w:p w14:paraId="0BBCADC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Razor protein FDR</w:t>
            </w:r>
          </w:p>
        </w:tc>
        <w:tc>
          <w:tcPr>
            <w:tcW w:w="5244" w:type="dxa"/>
            <w:noWrap/>
            <w:vAlign w:val="center"/>
            <w:hideMark/>
          </w:tcPr>
          <w:p w14:paraId="6062AA0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C48C284" w14:textId="77777777" w:rsidTr="00221638">
        <w:trPr>
          <w:trHeight w:val="300"/>
        </w:trPr>
        <w:tc>
          <w:tcPr>
            <w:tcW w:w="4106" w:type="dxa"/>
            <w:noWrap/>
            <w:vAlign w:val="center"/>
            <w:hideMark/>
          </w:tcPr>
          <w:p w14:paraId="6F5EB64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Disable MD5</w:t>
            </w:r>
          </w:p>
        </w:tc>
        <w:tc>
          <w:tcPr>
            <w:tcW w:w="5244" w:type="dxa"/>
            <w:noWrap/>
            <w:vAlign w:val="center"/>
            <w:hideMark/>
          </w:tcPr>
          <w:p w14:paraId="1F835461"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24247C0B" w14:textId="77777777" w:rsidTr="00221638">
        <w:trPr>
          <w:trHeight w:val="300"/>
        </w:trPr>
        <w:tc>
          <w:tcPr>
            <w:tcW w:w="4106" w:type="dxa"/>
            <w:noWrap/>
            <w:vAlign w:val="center"/>
            <w:hideMark/>
          </w:tcPr>
          <w:p w14:paraId="5E5AFB0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Max mods in site table</w:t>
            </w:r>
          </w:p>
        </w:tc>
        <w:tc>
          <w:tcPr>
            <w:tcW w:w="5244" w:type="dxa"/>
            <w:noWrap/>
            <w:vAlign w:val="center"/>
            <w:hideMark/>
          </w:tcPr>
          <w:p w14:paraId="635DE4E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3</w:t>
            </w:r>
          </w:p>
        </w:tc>
      </w:tr>
      <w:tr w:rsidR="00296A68" w:rsidRPr="00293D2E" w14:paraId="78878DD2" w14:textId="77777777" w:rsidTr="00221638">
        <w:trPr>
          <w:trHeight w:val="300"/>
        </w:trPr>
        <w:tc>
          <w:tcPr>
            <w:tcW w:w="4106" w:type="dxa"/>
            <w:noWrap/>
            <w:vAlign w:val="center"/>
            <w:hideMark/>
          </w:tcPr>
          <w:p w14:paraId="26B775F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Match unidentified features</w:t>
            </w:r>
          </w:p>
        </w:tc>
        <w:tc>
          <w:tcPr>
            <w:tcW w:w="5244" w:type="dxa"/>
            <w:noWrap/>
            <w:vAlign w:val="center"/>
            <w:hideMark/>
          </w:tcPr>
          <w:p w14:paraId="6735082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4CC94171" w14:textId="77777777" w:rsidTr="00221638">
        <w:trPr>
          <w:trHeight w:val="300"/>
        </w:trPr>
        <w:tc>
          <w:tcPr>
            <w:tcW w:w="4106" w:type="dxa"/>
            <w:noWrap/>
            <w:vAlign w:val="center"/>
            <w:hideMark/>
          </w:tcPr>
          <w:p w14:paraId="0358AB9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Epsilon score for mutations</w:t>
            </w:r>
          </w:p>
        </w:tc>
        <w:tc>
          <w:tcPr>
            <w:tcW w:w="5244" w:type="dxa"/>
            <w:noWrap/>
            <w:vAlign w:val="center"/>
            <w:hideMark/>
          </w:tcPr>
          <w:p w14:paraId="7BBAEAA9" w14:textId="77777777" w:rsidR="00296A68" w:rsidRPr="00293D2E" w:rsidRDefault="00296A68" w:rsidP="00977513">
            <w:pPr>
              <w:pStyle w:val="ListParagraph"/>
              <w:ind w:left="-142"/>
              <w:jc w:val="center"/>
              <w:rPr>
                <w:rFonts w:ascii="Arial" w:eastAsia="Times New Roman" w:hAnsi="Arial" w:cs="Arial"/>
                <w:lang w:eastAsia="en-GB"/>
              </w:rPr>
            </w:pPr>
          </w:p>
        </w:tc>
      </w:tr>
      <w:tr w:rsidR="00296A68" w:rsidRPr="00293D2E" w14:paraId="3F72FCD3" w14:textId="77777777" w:rsidTr="00221638">
        <w:trPr>
          <w:trHeight w:val="300"/>
        </w:trPr>
        <w:tc>
          <w:tcPr>
            <w:tcW w:w="4106" w:type="dxa"/>
            <w:noWrap/>
            <w:vAlign w:val="center"/>
            <w:hideMark/>
          </w:tcPr>
          <w:p w14:paraId="5FE06331"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Evaluate variant peptides separately</w:t>
            </w:r>
          </w:p>
        </w:tc>
        <w:tc>
          <w:tcPr>
            <w:tcW w:w="5244" w:type="dxa"/>
            <w:noWrap/>
            <w:vAlign w:val="center"/>
            <w:hideMark/>
          </w:tcPr>
          <w:p w14:paraId="3E4A322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61845073" w14:textId="77777777" w:rsidTr="00221638">
        <w:trPr>
          <w:trHeight w:val="300"/>
        </w:trPr>
        <w:tc>
          <w:tcPr>
            <w:tcW w:w="4106" w:type="dxa"/>
            <w:noWrap/>
            <w:vAlign w:val="center"/>
            <w:hideMark/>
          </w:tcPr>
          <w:p w14:paraId="395A11C1"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Variation mode</w:t>
            </w:r>
          </w:p>
        </w:tc>
        <w:tc>
          <w:tcPr>
            <w:tcW w:w="5244" w:type="dxa"/>
            <w:noWrap/>
            <w:vAlign w:val="center"/>
            <w:hideMark/>
          </w:tcPr>
          <w:p w14:paraId="4F67F08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None</w:t>
            </w:r>
          </w:p>
        </w:tc>
      </w:tr>
      <w:tr w:rsidR="00296A68" w:rsidRPr="00293D2E" w14:paraId="2B56E818" w14:textId="77777777" w:rsidTr="00221638">
        <w:trPr>
          <w:trHeight w:val="300"/>
        </w:trPr>
        <w:tc>
          <w:tcPr>
            <w:tcW w:w="4106" w:type="dxa"/>
            <w:noWrap/>
            <w:vAlign w:val="center"/>
            <w:hideMark/>
          </w:tcPr>
          <w:p w14:paraId="2C0F35F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tol. (FTMS)</w:t>
            </w:r>
          </w:p>
        </w:tc>
        <w:tc>
          <w:tcPr>
            <w:tcW w:w="5244" w:type="dxa"/>
            <w:noWrap/>
            <w:vAlign w:val="center"/>
            <w:hideMark/>
          </w:tcPr>
          <w:p w14:paraId="5E9593E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20 ppm</w:t>
            </w:r>
          </w:p>
        </w:tc>
      </w:tr>
      <w:tr w:rsidR="00296A68" w:rsidRPr="00293D2E" w14:paraId="1D7AC9E2" w14:textId="77777777" w:rsidTr="00221638">
        <w:trPr>
          <w:trHeight w:val="300"/>
        </w:trPr>
        <w:tc>
          <w:tcPr>
            <w:tcW w:w="4106" w:type="dxa"/>
            <w:noWrap/>
            <w:vAlign w:val="center"/>
            <w:hideMark/>
          </w:tcPr>
          <w:p w14:paraId="4012B3E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Top MS/MS peaks per Da interval. (FTMS)</w:t>
            </w:r>
          </w:p>
        </w:tc>
        <w:tc>
          <w:tcPr>
            <w:tcW w:w="5244" w:type="dxa"/>
            <w:noWrap/>
            <w:vAlign w:val="center"/>
            <w:hideMark/>
          </w:tcPr>
          <w:p w14:paraId="288BFD22"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12</w:t>
            </w:r>
          </w:p>
        </w:tc>
      </w:tr>
      <w:tr w:rsidR="00296A68" w:rsidRPr="00293D2E" w14:paraId="60586CB7" w14:textId="77777777" w:rsidTr="00221638">
        <w:trPr>
          <w:trHeight w:val="300"/>
        </w:trPr>
        <w:tc>
          <w:tcPr>
            <w:tcW w:w="4106" w:type="dxa"/>
            <w:noWrap/>
            <w:vAlign w:val="center"/>
            <w:hideMark/>
          </w:tcPr>
          <w:p w14:paraId="0A9FB65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 interval. (FTMS)</w:t>
            </w:r>
          </w:p>
        </w:tc>
        <w:tc>
          <w:tcPr>
            <w:tcW w:w="5244" w:type="dxa"/>
            <w:noWrap/>
            <w:vAlign w:val="center"/>
            <w:hideMark/>
          </w:tcPr>
          <w:p w14:paraId="2C23469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100</w:t>
            </w:r>
          </w:p>
        </w:tc>
      </w:tr>
      <w:tr w:rsidR="00296A68" w:rsidRPr="00293D2E" w14:paraId="3BA5DC5A" w14:textId="77777777" w:rsidTr="00221638">
        <w:trPr>
          <w:trHeight w:val="300"/>
        </w:trPr>
        <w:tc>
          <w:tcPr>
            <w:tcW w:w="4106" w:type="dxa"/>
            <w:noWrap/>
            <w:vAlign w:val="center"/>
            <w:hideMark/>
          </w:tcPr>
          <w:p w14:paraId="3B4FA277"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(FTMS)</w:t>
            </w:r>
          </w:p>
        </w:tc>
        <w:tc>
          <w:tcPr>
            <w:tcW w:w="5244" w:type="dxa"/>
            <w:noWrap/>
            <w:vAlign w:val="center"/>
            <w:hideMark/>
          </w:tcPr>
          <w:p w14:paraId="79187DF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3F52C590" w14:textId="77777777" w:rsidTr="00221638">
        <w:trPr>
          <w:trHeight w:val="300"/>
        </w:trPr>
        <w:tc>
          <w:tcPr>
            <w:tcW w:w="4106" w:type="dxa"/>
            <w:noWrap/>
            <w:vAlign w:val="center"/>
            <w:hideMark/>
          </w:tcPr>
          <w:p w14:paraId="65033E5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(FTMS)</w:t>
            </w:r>
          </w:p>
        </w:tc>
        <w:tc>
          <w:tcPr>
            <w:tcW w:w="5244" w:type="dxa"/>
            <w:noWrap/>
            <w:vAlign w:val="center"/>
            <w:hideMark/>
          </w:tcPr>
          <w:p w14:paraId="487B5AAF"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7</w:t>
            </w:r>
          </w:p>
        </w:tc>
      </w:tr>
      <w:tr w:rsidR="00296A68" w:rsidRPr="00293D2E" w14:paraId="71FC8713" w14:textId="77777777" w:rsidTr="00221638">
        <w:trPr>
          <w:trHeight w:val="300"/>
        </w:trPr>
        <w:tc>
          <w:tcPr>
            <w:tcW w:w="4106" w:type="dxa"/>
            <w:noWrap/>
            <w:vAlign w:val="center"/>
            <w:hideMark/>
          </w:tcPr>
          <w:p w14:paraId="657204E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unit (FTMS)</w:t>
            </w:r>
          </w:p>
        </w:tc>
        <w:tc>
          <w:tcPr>
            <w:tcW w:w="5244" w:type="dxa"/>
            <w:noWrap/>
            <w:vAlign w:val="center"/>
            <w:hideMark/>
          </w:tcPr>
          <w:p w14:paraId="6233A2E1"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ppm</w:t>
            </w:r>
          </w:p>
        </w:tc>
      </w:tr>
      <w:tr w:rsidR="00296A68" w:rsidRPr="00293D2E" w14:paraId="198CCFDB" w14:textId="77777777" w:rsidTr="00221638">
        <w:trPr>
          <w:trHeight w:val="300"/>
        </w:trPr>
        <w:tc>
          <w:tcPr>
            <w:tcW w:w="4106" w:type="dxa"/>
            <w:noWrap/>
            <w:vAlign w:val="center"/>
            <w:hideMark/>
          </w:tcPr>
          <w:p w14:paraId="7FD6CEF9"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higher charges (FTMS)</w:t>
            </w:r>
          </w:p>
        </w:tc>
        <w:tc>
          <w:tcPr>
            <w:tcW w:w="5244" w:type="dxa"/>
            <w:noWrap/>
            <w:vAlign w:val="center"/>
            <w:hideMark/>
          </w:tcPr>
          <w:p w14:paraId="6ECF160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23B8D3D9" w14:textId="77777777" w:rsidTr="00221638">
        <w:trPr>
          <w:trHeight w:val="300"/>
        </w:trPr>
        <w:tc>
          <w:tcPr>
            <w:tcW w:w="4106" w:type="dxa"/>
            <w:noWrap/>
            <w:vAlign w:val="center"/>
            <w:hideMark/>
          </w:tcPr>
          <w:p w14:paraId="4A0EB8C9"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water loss (FTMS)</w:t>
            </w:r>
          </w:p>
        </w:tc>
        <w:tc>
          <w:tcPr>
            <w:tcW w:w="5244" w:type="dxa"/>
            <w:noWrap/>
            <w:vAlign w:val="center"/>
            <w:hideMark/>
          </w:tcPr>
          <w:p w14:paraId="31D3C1A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6F3F8E66" w14:textId="77777777" w:rsidTr="00221638">
        <w:trPr>
          <w:trHeight w:val="300"/>
        </w:trPr>
        <w:tc>
          <w:tcPr>
            <w:tcW w:w="4106" w:type="dxa"/>
            <w:noWrap/>
            <w:vAlign w:val="center"/>
            <w:hideMark/>
          </w:tcPr>
          <w:p w14:paraId="04A3FDCF"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ammonia loss (FTMS)</w:t>
            </w:r>
          </w:p>
        </w:tc>
        <w:tc>
          <w:tcPr>
            <w:tcW w:w="5244" w:type="dxa"/>
            <w:noWrap/>
            <w:vAlign w:val="center"/>
            <w:hideMark/>
          </w:tcPr>
          <w:p w14:paraId="224C96B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7258F401" w14:textId="77777777" w:rsidTr="00221638">
        <w:trPr>
          <w:trHeight w:val="300"/>
        </w:trPr>
        <w:tc>
          <w:tcPr>
            <w:tcW w:w="4106" w:type="dxa"/>
            <w:noWrap/>
            <w:vAlign w:val="center"/>
            <w:hideMark/>
          </w:tcPr>
          <w:p w14:paraId="7446D2AB"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dependent losses (FTMS)</w:t>
            </w:r>
          </w:p>
        </w:tc>
        <w:tc>
          <w:tcPr>
            <w:tcW w:w="5244" w:type="dxa"/>
            <w:noWrap/>
            <w:vAlign w:val="center"/>
            <w:hideMark/>
          </w:tcPr>
          <w:p w14:paraId="5C0CCE73"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16A01C24" w14:textId="77777777" w:rsidTr="00221638">
        <w:trPr>
          <w:trHeight w:val="300"/>
        </w:trPr>
        <w:tc>
          <w:tcPr>
            <w:tcW w:w="4106" w:type="dxa"/>
            <w:noWrap/>
            <w:vAlign w:val="center"/>
            <w:hideMark/>
          </w:tcPr>
          <w:p w14:paraId="5995CF9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lastRenderedPageBreak/>
              <w:t>MS/MS recalibration (FTMS)</w:t>
            </w:r>
          </w:p>
        </w:tc>
        <w:tc>
          <w:tcPr>
            <w:tcW w:w="5244" w:type="dxa"/>
            <w:noWrap/>
            <w:vAlign w:val="center"/>
            <w:hideMark/>
          </w:tcPr>
          <w:p w14:paraId="634985D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4D5E2AB6" w14:textId="77777777" w:rsidTr="00221638">
        <w:trPr>
          <w:trHeight w:val="300"/>
        </w:trPr>
        <w:tc>
          <w:tcPr>
            <w:tcW w:w="4106" w:type="dxa"/>
            <w:noWrap/>
            <w:vAlign w:val="center"/>
            <w:hideMark/>
          </w:tcPr>
          <w:p w14:paraId="176449C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tol. (ITMS)</w:t>
            </w:r>
          </w:p>
        </w:tc>
        <w:tc>
          <w:tcPr>
            <w:tcW w:w="5244" w:type="dxa"/>
            <w:noWrap/>
            <w:vAlign w:val="center"/>
            <w:hideMark/>
          </w:tcPr>
          <w:p w14:paraId="7D70043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0.5 Da</w:t>
            </w:r>
          </w:p>
        </w:tc>
      </w:tr>
      <w:tr w:rsidR="00296A68" w:rsidRPr="00293D2E" w14:paraId="084869D0" w14:textId="77777777" w:rsidTr="00221638">
        <w:trPr>
          <w:trHeight w:val="300"/>
        </w:trPr>
        <w:tc>
          <w:tcPr>
            <w:tcW w:w="4106" w:type="dxa"/>
            <w:noWrap/>
            <w:vAlign w:val="center"/>
            <w:hideMark/>
          </w:tcPr>
          <w:p w14:paraId="309970A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Top MS/MS peaks per Da interval. (ITMS)</w:t>
            </w:r>
          </w:p>
        </w:tc>
        <w:tc>
          <w:tcPr>
            <w:tcW w:w="5244" w:type="dxa"/>
            <w:noWrap/>
            <w:vAlign w:val="center"/>
            <w:hideMark/>
          </w:tcPr>
          <w:p w14:paraId="09832C5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8</w:t>
            </w:r>
          </w:p>
        </w:tc>
      </w:tr>
      <w:tr w:rsidR="00296A68" w:rsidRPr="00293D2E" w14:paraId="371CCA7C" w14:textId="77777777" w:rsidTr="00221638">
        <w:trPr>
          <w:trHeight w:val="300"/>
        </w:trPr>
        <w:tc>
          <w:tcPr>
            <w:tcW w:w="4106" w:type="dxa"/>
            <w:noWrap/>
            <w:vAlign w:val="center"/>
            <w:hideMark/>
          </w:tcPr>
          <w:p w14:paraId="5D0FF52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 interval. (ITMS)</w:t>
            </w:r>
          </w:p>
        </w:tc>
        <w:tc>
          <w:tcPr>
            <w:tcW w:w="5244" w:type="dxa"/>
            <w:noWrap/>
            <w:vAlign w:val="center"/>
            <w:hideMark/>
          </w:tcPr>
          <w:p w14:paraId="483BBF0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100</w:t>
            </w:r>
          </w:p>
        </w:tc>
      </w:tr>
      <w:tr w:rsidR="00296A68" w:rsidRPr="00293D2E" w14:paraId="497507E1" w14:textId="77777777" w:rsidTr="00221638">
        <w:trPr>
          <w:trHeight w:val="300"/>
        </w:trPr>
        <w:tc>
          <w:tcPr>
            <w:tcW w:w="4106" w:type="dxa"/>
            <w:noWrap/>
            <w:vAlign w:val="center"/>
            <w:hideMark/>
          </w:tcPr>
          <w:p w14:paraId="6690C771"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(ITMS)</w:t>
            </w:r>
          </w:p>
        </w:tc>
        <w:tc>
          <w:tcPr>
            <w:tcW w:w="5244" w:type="dxa"/>
            <w:noWrap/>
            <w:vAlign w:val="center"/>
            <w:hideMark/>
          </w:tcPr>
          <w:p w14:paraId="5B40366E"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25C91CF3" w14:textId="77777777" w:rsidTr="00221638">
        <w:trPr>
          <w:trHeight w:val="300"/>
        </w:trPr>
        <w:tc>
          <w:tcPr>
            <w:tcW w:w="4106" w:type="dxa"/>
            <w:noWrap/>
            <w:vAlign w:val="center"/>
            <w:hideMark/>
          </w:tcPr>
          <w:p w14:paraId="29BC2E7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(ITMS)</w:t>
            </w:r>
          </w:p>
        </w:tc>
        <w:tc>
          <w:tcPr>
            <w:tcW w:w="5244" w:type="dxa"/>
            <w:noWrap/>
            <w:vAlign w:val="center"/>
            <w:hideMark/>
          </w:tcPr>
          <w:p w14:paraId="33502C8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0.15</w:t>
            </w:r>
          </w:p>
        </w:tc>
      </w:tr>
      <w:tr w:rsidR="00296A68" w:rsidRPr="00293D2E" w14:paraId="3D8F90A9" w14:textId="77777777" w:rsidTr="00221638">
        <w:trPr>
          <w:trHeight w:val="300"/>
        </w:trPr>
        <w:tc>
          <w:tcPr>
            <w:tcW w:w="4106" w:type="dxa"/>
            <w:noWrap/>
            <w:vAlign w:val="center"/>
            <w:hideMark/>
          </w:tcPr>
          <w:p w14:paraId="2F684AF4"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unit (ITMS)</w:t>
            </w:r>
          </w:p>
        </w:tc>
        <w:tc>
          <w:tcPr>
            <w:tcW w:w="5244" w:type="dxa"/>
            <w:noWrap/>
            <w:vAlign w:val="center"/>
            <w:hideMark/>
          </w:tcPr>
          <w:p w14:paraId="4F1040B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w:t>
            </w:r>
          </w:p>
        </w:tc>
      </w:tr>
      <w:tr w:rsidR="00296A68" w:rsidRPr="00293D2E" w14:paraId="7FA4272E" w14:textId="77777777" w:rsidTr="00221638">
        <w:trPr>
          <w:trHeight w:val="300"/>
        </w:trPr>
        <w:tc>
          <w:tcPr>
            <w:tcW w:w="4106" w:type="dxa"/>
            <w:noWrap/>
            <w:vAlign w:val="center"/>
            <w:hideMark/>
          </w:tcPr>
          <w:p w14:paraId="47AD779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higher charges (ITMS)</w:t>
            </w:r>
          </w:p>
        </w:tc>
        <w:tc>
          <w:tcPr>
            <w:tcW w:w="5244" w:type="dxa"/>
            <w:noWrap/>
            <w:vAlign w:val="center"/>
            <w:hideMark/>
          </w:tcPr>
          <w:p w14:paraId="64D2A22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45C63B70" w14:textId="77777777" w:rsidTr="00221638">
        <w:trPr>
          <w:trHeight w:val="300"/>
        </w:trPr>
        <w:tc>
          <w:tcPr>
            <w:tcW w:w="4106" w:type="dxa"/>
            <w:noWrap/>
            <w:vAlign w:val="center"/>
            <w:hideMark/>
          </w:tcPr>
          <w:p w14:paraId="57800E9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water loss (ITMS)</w:t>
            </w:r>
          </w:p>
        </w:tc>
        <w:tc>
          <w:tcPr>
            <w:tcW w:w="5244" w:type="dxa"/>
            <w:noWrap/>
            <w:vAlign w:val="center"/>
            <w:hideMark/>
          </w:tcPr>
          <w:p w14:paraId="66BB981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1516ABB2" w14:textId="77777777" w:rsidTr="00221638">
        <w:trPr>
          <w:trHeight w:val="300"/>
        </w:trPr>
        <w:tc>
          <w:tcPr>
            <w:tcW w:w="4106" w:type="dxa"/>
            <w:noWrap/>
            <w:vAlign w:val="center"/>
            <w:hideMark/>
          </w:tcPr>
          <w:p w14:paraId="60E32169"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ammonia loss (ITMS)</w:t>
            </w:r>
          </w:p>
        </w:tc>
        <w:tc>
          <w:tcPr>
            <w:tcW w:w="5244" w:type="dxa"/>
            <w:noWrap/>
            <w:vAlign w:val="center"/>
            <w:hideMark/>
          </w:tcPr>
          <w:p w14:paraId="04859E4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75E3BB26" w14:textId="77777777" w:rsidTr="00221638">
        <w:trPr>
          <w:trHeight w:val="300"/>
        </w:trPr>
        <w:tc>
          <w:tcPr>
            <w:tcW w:w="4106" w:type="dxa"/>
            <w:noWrap/>
            <w:vAlign w:val="center"/>
            <w:hideMark/>
          </w:tcPr>
          <w:p w14:paraId="21C5763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dependent losses (ITMS)</w:t>
            </w:r>
          </w:p>
        </w:tc>
        <w:tc>
          <w:tcPr>
            <w:tcW w:w="5244" w:type="dxa"/>
            <w:noWrap/>
            <w:vAlign w:val="center"/>
            <w:hideMark/>
          </w:tcPr>
          <w:p w14:paraId="2F55492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1182DF57" w14:textId="77777777" w:rsidTr="00221638">
        <w:trPr>
          <w:trHeight w:val="300"/>
        </w:trPr>
        <w:tc>
          <w:tcPr>
            <w:tcW w:w="4106" w:type="dxa"/>
            <w:noWrap/>
            <w:vAlign w:val="center"/>
            <w:hideMark/>
          </w:tcPr>
          <w:p w14:paraId="3C8F8F2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recalibration (ITMS)</w:t>
            </w:r>
          </w:p>
        </w:tc>
        <w:tc>
          <w:tcPr>
            <w:tcW w:w="5244" w:type="dxa"/>
            <w:noWrap/>
            <w:vAlign w:val="center"/>
            <w:hideMark/>
          </w:tcPr>
          <w:p w14:paraId="6A747A4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117C1F7F" w14:textId="77777777" w:rsidTr="00221638">
        <w:trPr>
          <w:trHeight w:val="300"/>
        </w:trPr>
        <w:tc>
          <w:tcPr>
            <w:tcW w:w="4106" w:type="dxa"/>
            <w:noWrap/>
            <w:vAlign w:val="center"/>
            <w:hideMark/>
          </w:tcPr>
          <w:p w14:paraId="64BECA45"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tol. (TOF)</w:t>
            </w:r>
          </w:p>
        </w:tc>
        <w:tc>
          <w:tcPr>
            <w:tcW w:w="5244" w:type="dxa"/>
            <w:noWrap/>
            <w:vAlign w:val="center"/>
            <w:hideMark/>
          </w:tcPr>
          <w:p w14:paraId="0662A5B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40 ppm</w:t>
            </w:r>
          </w:p>
        </w:tc>
      </w:tr>
      <w:tr w:rsidR="00296A68" w:rsidRPr="00293D2E" w14:paraId="109CBFBA" w14:textId="77777777" w:rsidTr="00221638">
        <w:trPr>
          <w:trHeight w:val="300"/>
        </w:trPr>
        <w:tc>
          <w:tcPr>
            <w:tcW w:w="4106" w:type="dxa"/>
            <w:noWrap/>
            <w:vAlign w:val="center"/>
            <w:hideMark/>
          </w:tcPr>
          <w:p w14:paraId="61D0FF9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Top MS/MS peaks per Da interval. (TOF)</w:t>
            </w:r>
          </w:p>
        </w:tc>
        <w:tc>
          <w:tcPr>
            <w:tcW w:w="5244" w:type="dxa"/>
            <w:noWrap/>
            <w:vAlign w:val="center"/>
            <w:hideMark/>
          </w:tcPr>
          <w:p w14:paraId="29E9FD0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w:t>
            </w:r>
          </w:p>
        </w:tc>
      </w:tr>
      <w:tr w:rsidR="00296A68" w:rsidRPr="00293D2E" w14:paraId="7FBA5E22" w14:textId="77777777" w:rsidTr="00221638">
        <w:trPr>
          <w:trHeight w:val="300"/>
        </w:trPr>
        <w:tc>
          <w:tcPr>
            <w:tcW w:w="4106" w:type="dxa"/>
            <w:noWrap/>
            <w:vAlign w:val="center"/>
            <w:hideMark/>
          </w:tcPr>
          <w:p w14:paraId="6873EF4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 interval. (TOF)</w:t>
            </w:r>
          </w:p>
        </w:tc>
        <w:tc>
          <w:tcPr>
            <w:tcW w:w="5244" w:type="dxa"/>
            <w:noWrap/>
            <w:vAlign w:val="center"/>
            <w:hideMark/>
          </w:tcPr>
          <w:p w14:paraId="42B047AC"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100</w:t>
            </w:r>
          </w:p>
        </w:tc>
      </w:tr>
      <w:tr w:rsidR="00296A68" w:rsidRPr="00293D2E" w14:paraId="0DA1C847" w14:textId="77777777" w:rsidTr="00221638">
        <w:trPr>
          <w:trHeight w:val="300"/>
        </w:trPr>
        <w:tc>
          <w:tcPr>
            <w:tcW w:w="4106" w:type="dxa"/>
            <w:noWrap/>
            <w:vAlign w:val="center"/>
            <w:hideMark/>
          </w:tcPr>
          <w:p w14:paraId="2BBA379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(TOF)</w:t>
            </w:r>
          </w:p>
        </w:tc>
        <w:tc>
          <w:tcPr>
            <w:tcW w:w="5244" w:type="dxa"/>
            <w:noWrap/>
            <w:vAlign w:val="center"/>
            <w:hideMark/>
          </w:tcPr>
          <w:p w14:paraId="21F34B70"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715786E7" w14:textId="77777777" w:rsidTr="00221638">
        <w:trPr>
          <w:trHeight w:val="300"/>
        </w:trPr>
        <w:tc>
          <w:tcPr>
            <w:tcW w:w="4106" w:type="dxa"/>
            <w:noWrap/>
            <w:vAlign w:val="center"/>
            <w:hideMark/>
          </w:tcPr>
          <w:p w14:paraId="128D154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(TOF)</w:t>
            </w:r>
          </w:p>
        </w:tc>
        <w:tc>
          <w:tcPr>
            <w:tcW w:w="5244" w:type="dxa"/>
            <w:noWrap/>
            <w:vAlign w:val="center"/>
            <w:hideMark/>
          </w:tcPr>
          <w:p w14:paraId="4976E5B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0.01</w:t>
            </w:r>
          </w:p>
        </w:tc>
      </w:tr>
      <w:tr w:rsidR="00296A68" w:rsidRPr="00293D2E" w14:paraId="40B78A1E" w14:textId="77777777" w:rsidTr="00221638">
        <w:trPr>
          <w:trHeight w:val="300"/>
        </w:trPr>
        <w:tc>
          <w:tcPr>
            <w:tcW w:w="4106" w:type="dxa"/>
            <w:noWrap/>
            <w:vAlign w:val="center"/>
            <w:hideMark/>
          </w:tcPr>
          <w:p w14:paraId="45DF3B9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unit (TOF)</w:t>
            </w:r>
          </w:p>
        </w:tc>
        <w:tc>
          <w:tcPr>
            <w:tcW w:w="5244" w:type="dxa"/>
            <w:noWrap/>
            <w:vAlign w:val="center"/>
            <w:hideMark/>
          </w:tcPr>
          <w:p w14:paraId="1FFCCFAB"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w:t>
            </w:r>
          </w:p>
        </w:tc>
      </w:tr>
      <w:tr w:rsidR="00296A68" w:rsidRPr="00293D2E" w14:paraId="32081E1F" w14:textId="77777777" w:rsidTr="00221638">
        <w:trPr>
          <w:trHeight w:val="300"/>
        </w:trPr>
        <w:tc>
          <w:tcPr>
            <w:tcW w:w="4106" w:type="dxa"/>
            <w:noWrap/>
            <w:vAlign w:val="center"/>
            <w:hideMark/>
          </w:tcPr>
          <w:p w14:paraId="5C3A872D"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higher charges (TOF)</w:t>
            </w:r>
          </w:p>
        </w:tc>
        <w:tc>
          <w:tcPr>
            <w:tcW w:w="5244" w:type="dxa"/>
            <w:noWrap/>
            <w:vAlign w:val="center"/>
            <w:hideMark/>
          </w:tcPr>
          <w:p w14:paraId="4C60A0DD"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D67C486" w14:textId="77777777" w:rsidTr="00221638">
        <w:trPr>
          <w:trHeight w:val="300"/>
        </w:trPr>
        <w:tc>
          <w:tcPr>
            <w:tcW w:w="4106" w:type="dxa"/>
            <w:noWrap/>
            <w:vAlign w:val="center"/>
            <w:hideMark/>
          </w:tcPr>
          <w:p w14:paraId="7C784AF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water loss (TOF)</w:t>
            </w:r>
          </w:p>
        </w:tc>
        <w:tc>
          <w:tcPr>
            <w:tcW w:w="5244" w:type="dxa"/>
            <w:noWrap/>
            <w:vAlign w:val="center"/>
            <w:hideMark/>
          </w:tcPr>
          <w:p w14:paraId="2DE03541"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249FBFEF" w14:textId="77777777" w:rsidTr="00221638">
        <w:trPr>
          <w:trHeight w:val="300"/>
        </w:trPr>
        <w:tc>
          <w:tcPr>
            <w:tcW w:w="4106" w:type="dxa"/>
            <w:noWrap/>
            <w:vAlign w:val="center"/>
            <w:hideMark/>
          </w:tcPr>
          <w:p w14:paraId="60EB0E3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ammonia loss (TOF)</w:t>
            </w:r>
          </w:p>
        </w:tc>
        <w:tc>
          <w:tcPr>
            <w:tcW w:w="5244" w:type="dxa"/>
            <w:noWrap/>
            <w:vAlign w:val="center"/>
            <w:hideMark/>
          </w:tcPr>
          <w:p w14:paraId="348D1D0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5B89C27D" w14:textId="77777777" w:rsidTr="00221638">
        <w:trPr>
          <w:trHeight w:val="300"/>
        </w:trPr>
        <w:tc>
          <w:tcPr>
            <w:tcW w:w="4106" w:type="dxa"/>
            <w:noWrap/>
            <w:vAlign w:val="center"/>
            <w:hideMark/>
          </w:tcPr>
          <w:p w14:paraId="1F92E94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dependent losses (TOF)</w:t>
            </w:r>
          </w:p>
        </w:tc>
        <w:tc>
          <w:tcPr>
            <w:tcW w:w="5244" w:type="dxa"/>
            <w:noWrap/>
            <w:vAlign w:val="center"/>
            <w:hideMark/>
          </w:tcPr>
          <w:p w14:paraId="620B0348"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17F16EDC" w14:textId="77777777" w:rsidTr="00221638">
        <w:trPr>
          <w:trHeight w:val="300"/>
        </w:trPr>
        <w:tc>
          <w:tcPr>
            <w:tcW w:w="4106" w:type="dxa"/>
            <w:noWrap/>
            <w:vAlign w:val="center"/>
            <w:hideMark/>
          </w:tcPr>
          <w:p w14:paraId="4EF70D60"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recalibration (TOF)</w:t>
            </w:r>
          </w:p>
        </w:tc>
        <w:tc>
          <w:tcPr>
            <w:tcW w:w="5244" w:type="dxa"/>
            <w:noWrap/>
            <w:vAlign w:val="center"/>
            <w:hideMark/>
          </w:tcPr>
          <w:p w14:paraId="76C8FF2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72CB8A97" w14:textId="77777777" w:rsidTr="00221638">
        <w:trPr>
          <w:trHeight w:val="300"/>
        </w:trPr>
        <w:tc>
          <w:tcPr>
            <w:tcW w:w="4106" w:type="dxa"/>
            <w:noWrap/>
            <w:vAlign w:val="center"/>
            <w:hideMark/>
          </w:tcPr>
          <w:p w14:paraId="2436B2C8"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tol. (Unknown)</w:t>
            </w:r>
          </w:p>
        </w:tc>
        <w:tc>
          <w:tcPr>
            <w:tcW w:w="5244" w:type="dxa"/>
            <w:noWrap/>
            <w:vAlign w:val="center"/>
            <w:hideMark/>
          </w:tcPr>
          <w:p w14:paraId="617579B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0.5 Da</w:t>
            </w:r>
          </w:p>
        </w:tc>
      </w:tr>
      <w:tr w:rsidR="00296A68" w:rsidRPr="00293D2E" w14:paraId="3876EABB" w14:textId="77777777" w:rsidTr="00221638">
        <w:trPr>
          <w:trHeight w:val="300"/>
        </w:trPr>
        <w:tc>
          <w:tcPr>
            <w:tcW w:w="4106" w:type="dxa"/>
            <w:noWrap/>
            <w:vAlign w:val="center"/>
            <w:hideMark/>
          </w:tcPr>
          <w:p w14:paraId="0590C1A3"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Top MS/MS peaks per Da interval. (Unknown)</w:t>
            </w:r>
          </w:p>
        </w:tc>
        <w:tc>
          <w:tcPr>
            <w:tcW w:w="5244" w:type="dxa"/>
            <w:noWrap/>
            <w:vAlign w:val="center"/>
            <w:hideMark/>
          </w:tcPr>
          <w:p w14:paraId="1D614A9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8</w:t>
            </w:r>
          </w:p>
        </w:tc>
      </w:tr>
      <w:tr w:rsidR="00296A68" w:rsidRPr="00293D2E" w14:paraId="573A96AB" w14:textId="77777777" w:rsidTr="00221638">
        <w:trPr>
          <w:trHeight w:val="300"/>
        </w:trPr>
        <w:tc>
          <w:tcPr>
            <w:tcW w:w="4106" w:type="dxa"/>
            <w:noWrap/>
            <w:vAlign w:val="center"/>
            <w:hideMark/>
          </w:tcPr>
          <w:p w14:paraId="4517CF0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 interval. (Unknown)</w:t>
            </w:r>
          </w:p>
        </w:tc>
        <w:tc>
          <w:tcPr>
            <w:tcW w:w="5244" w:type="dxa"/>
            <w:noWrap/>
            <w:vAlign w:val="center"/>
            <w:hideMark/>
          </w:tcPr>
          <w:p w14:paraId="3D6E9AEF"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100</w:t>
            </w:r>
          </w:p>
        </w:tc>
      </w:tr>
      <w:tr w:rsidR="00296A68" w:rsidRPr="00293D2E" w14:paraId="64FC0AC6" w14:textId="77777777" w:rsidTr="00221638">
        <w:trPr>
          <w:trHeight w:val="300"/>
        </w:trPr>
        <w:tc>
          <w:tcPr>
            <w:tcW w:w="4106" w:type="dxa"/>
            <w:noWrap/>
            <w:vAlign w:val="center"/>
            <w:hideMark/>
          </w:tcPr>
          <w:p w14:paraId="7DB301C6"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(Unknown)</w:t>
            </w:r>
          </w:p>
        </w:tc>
        <w:tc>
          <w:tcPr>
            <w:tcW w:w="5244" w:type="dxa"/>
            <w:noWrap/>
            <w:vAlign w:val="center"/>
            <w:hideMark/>
          </w:tcPr>
          <w:p w14:paraId="5757F91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38F8B8B2" w14:textId="77777777" w:rsidTr="00221638">
        <w:trPr>
          <w:trHeight w:val="300"/>
        </w:trPr>
        <w:tc>
          <w:tcPr>
            <w:tcW w:w="4106" w:type="dxa"/>
            <w:noWrap/>
            <w:vAlign w:val="center"/>
            <w:hideMark/>
          </w:tcPr>
          <w:p w14:paraId="34362DD7"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(Unknown)</w:t>
            </w:r>
          </w:p>
        </w:tc>
        <w:tc>
          <w:tcPr>
            <w:tcW w:w="5244" w:type="dxa"/>
            <w:noWrap/>
            <w:vAlign w:val="center"/>
            <w:hideMark/>
          </w:tcPr>
          <w:p w14:paraId="1D8957C4"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0.15</w:t>
            </w:r>
          </w:p>
        </w:tc>
      </w:tr>
      <w:tr w:rsidR="00296A68" w:rsidRPr="00293D2E" w14:paraId="6DF49DCE" w14:textId="77777777" w:rsidTr="00221638">
        <w:trPr>
          <w:trHeight w:val="300"/>
        </w:trPr>
        <w:tc>
          <w:tcPr>
            <w:tcW w:w="4106" w:type="dxa"/>
            <w:noWrap/>
            <w:vAlign w:val="center"/>
            <w:hideMark/>
          </w:tcPr>
          <w:p w14:paraId="38D24ADF"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deisotoping tolerance unit (Unknown)</w:t>
            </w:r>
          </w:p>
        </w:tc>
        <w:tc>
          <w:tcPr>
            <w:tcW w:w="5244" w:type="dxa"/>
            <w:noWrap/>
            <w:vAlign w:val="center"/>
            <w:hideMark/>
          </w:tcPr>
          <w:p w14:paraId="768F2E6A"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Da</w:t>
            </w:r>
          </w:p>
        </w:tc>
      </w:tr>
      <w:tr w:rsidR="00296A68" w:rsidRPr="00293D2E" w14:paraId="47D2FEB4" w14:textId="77777777" w:rsidTr="00221638">
        <w:trPr>
          <w:trHeight w:val="300"/>
        </w:trPr>
        <w:tc>
          <w:tcPr>
            <w:tcW w:w="4106" w:type="dxa"/>
            <w:noWrap/>
            <w:vAlign w:val="center"/>
            <w:hideMark/>
          </w:tcPr>
          <w:p w14:paraId="5C56C712"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higher charges (Unknown)</w:t>
            </w:r>
          </w:p>
        </w:tc>
        <w:tc>
          <w:tcPr>
            <w:tcW w:w="5244" w:type="dxa"/>
            <w:noWrap/>
            <w:vAlign w:val="center"/>
            <w:hideMark/>
          </w:tcPr>
          <w:p w14:paraId="081FD249"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03E1F6CD" w14:textId="77777777" w:rsidTr="00221638">
        <w:trPr>
          <w:trHeight w:val="300"/>
        </w:trPr>
        <w:tc>
          <w:tcPr>
            <w:tcW w:w="4106" w:type="dxa"/>
            <w:noWrap/>
            <w:vAlign w:val="center"/>
            <w:hideMark/>
          </w:tcPr>
          <w:p w14:paraId="04822479"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water loss (Unknown)</w:t>
            </w:r>
          </w:p>
        </w:tc>
        <w:tc>
          <w:tcPr>
            <w:tcW w:w="5244" w:type="dxa"/>
            <w:noWrap/>
            <w:vAlign w:val="center"/>
            <w:hideMark/>
          </w:tcPr>
          <w:p w14:paraId="0FBDEAB6"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2159D898" w14:textId="77777777" w:rsidTr="00221638">
        <w:trPr>
          <w:trHeight w:val="300"/>
        </w:trPr>
        <w:tc>
          <w:tcPr>
            <w:tcW w:w="4106" w:type="dxa"/>
            <w:noWrap/>
            <w:vAlign w:val="center"/>
            <w:hideMark/>
          </w:tcPr>
          <w:p w14:paraId="0EC5D02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ammonia loss (Unknown)</w:t>
            </w:r>
          </w:p>
        </w:tc>
        <w:tc>
          <w:tcPr>
            <w:tcW w:w="5244" w:type="dxa"/>
            <w:noWrap/>
            <w:vAlign w:val="center"/>
            <w:hideMark/>
          </w:tcPr>
          <w:p w14:paraId="55CFD637"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3A181034" w14:textId="77777777" w:rsidTr="00221638">
        <w:trPr>
          <w:trHeight w:val="300"/>
        </w:trPr>
        <w:tc>
          <w:tcPr>
            <w:tcW w:w="4106" w:type="dxa"/>
            <w:noWrap/>
            <w:vAlign w:val="center"/>
            <w:hideMark/>
          </w:tcPr>
          <w:p w14:paraId="0ED7062E"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dependent losses (Unknown)</w:t>
            </w:r>
          </w:p>
        </w:tc>
        <w:tc>
          <w:tcPr>
            <w:tcW w:w="5244" w:type="dxa"/>
            <w:noWrap/>
            <w:vAlign w:val="center"/>
            <w:hideMark/>
          </w:tcPr>
          <w:p w14:paraId="6A14C6B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TRUE</w:t>
            </w:r>
          </w:p>
        </w:tc>
      </w:tr>
      <w:tr w:rsidR="00296A68" w:rsidRPr="00293D2E" w14:paraId="236D4F78" w14:textId="77777777" w:rsidTr="00221638">
        <w:trPr>
          <w:trHeight w:val="300"/>
        </w:trPr>
        <w:tc>
          <w:tcPr>
            <w:tcW w:w="4106" w:type="dxa"/>
            <w:noWrap/>
            <w:vAlign w:val="center"/>
            <w:hideMark/>
          </w:tcPr>
          <w:p w14:paraId="48327DCC"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MS/MS recalibration (Unknown)</w:t>
            </w:r>
          </w:p>
        </w:tc>
        <w:tc>
          <w:tcPr>
            <w:tcW w:w="5244" w:type="dxa"/>
            <w:noWrap/>
            <w:vAlign w:val="center"/>
            <w:hideMark/>
          </w:tcPr>
          <w:p w14:paraId="5410CBF5"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FALSE</w:t>
            </w:r>
          </w:p>
        </w:tc>
      </w:tr>
      <w:tr w:rsidR="00296A68" w:rsidRPr="00293D2E" w14:paraId="4C3AF9CE" w14:textId="77777777" w:rsidTr="00221638">
        <w:trPr>
          <w:trHeight w:val="300"/>
        </w:trPr>
        <w:tc>
          <w:tcPr>
            <w:tcW w:w="4106" w:type="dxa"/>
            <w:noWrap/>
            <w:vAlign w:val="center"/>
            <w:hideMark/>
          </w:tcPr>
          <w:p w14:paraId="338E83CA" w14:textId="77777777" w:rsidR="00296A68" w:rsidRPr="00293D2E" w:rsidRDefault="00296A68" w:rsidP="00221638">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Site tables</w:t>
            </w:r>
          </w:p>
        </w:tc>
        <w:tc>
          <w:tcPr>
            <w:tcW w:w="5244" w:type="dxa"/>
            <w:noWrap/>
            <w:vAlign w:val="center"/>
            <w:hideMark/>
          </w:tcPr>
          <w:p w14:paraId="7D62A403" w14:textId="77777777" w:rsidR="00296A68" w:rsidRPr="00293D2E" w:rsidRDefault="00296A68" w:rsidP="00977513">
            <w:pPr>
              <w:pStyle w:val="ListParagraph"/>
              <w:ind w:left="-142"/>
              <w:jc w:val="center"/>
              <w:rPr>
                <w:rFonts w:ascii="Arial" w:eastAsia="Times New Roman" w:hAnsi="Arial" w:cs="Arial"/>
                <w:lang w:eastAsia="en-GB"/>
              </w:rPr>
            </w:pPr>
            <w:r w:rsidRPr="00293D2E">
              <w:rPr>
                <w:rFonts w:ascii="Arial" w:eastAsia="Times New Roman" w:hAnsi="Arial" w:cs="Arial"/>
                <w:lang w:eastAsia="en-GB"/>
              </w:rPr>
              <w:t>Deamidation (NQ)Sites.txt;Oxidation (M)Sites.txt;Phospho (STY)Sites.txt</w:t>
            </w:r>
          </w:p>
        </w:tc>
      </w:tr>
    </w:tbl>
    <w:p w14:paraId="0D8E3146" w14:textId="77777777" w:rsidR="00296A68" w:rsidRPr="00AF7CC2" w:rsidRDefault="00296A68" w:rsidP="00293D2E">
      <w:pPr>
        <w:pStyle w:val="ListParagraph"/>
        <w:spacing w:after="0" w:line="240" w:lineRule="auto"/>
        <w:ind w:left="-142"/>
        <w:jc w:val="both"/>
        <w:rPr>
          <w:rFonts w:ascii="Arial" w:eastAsia="Times New Roman" w:hAnsi="Arial" w:cs="Arial"/>
          <w:lang w:eastAsia="en-GB"/>
        </w:rPr>
      </w:pPr>
    </w:p>
    <w:p w14:paraId="23051150" w14:textId="77777777" w:rsidR="00296A68" w:rsidRPr="00AA16C7" w:rsidRDefault="00296A68" w:rsidP="00AD0BE8">
      <w:pPr>
        <w:spacing w:after="0" w:line="240" w:lineRule="auto"/>
        <w:jc w:val="both"/>
        <w:rPr>
          <w:rFonts w:ascii="Arial" w:eastAsia="Times New Roman" w:hAnsi="Arial" w:cs="Arial"/>
          <w:lang w:eastAsia="en-GB"/>
        </w:rPr>
      </w:pPr>
    </w:p>
    <w:p w14:paraId="446C8B9D" w14:textId="77777777" w:rsidR="00AA16C7" w:rsidRDefault="00296A68" w:rsidP="00AA16C7">
      <w:pPr>
        <w:pStyle w:val="EndNoteBibliography"/>
        <w:numPr>
          <w:ilvl w:val="0"/>
          <w:numId w:val="13"/>
        </w:numPr>
        <w:ind w:left="142"/>
        <w:rPr>
          <w:rFonts w:ascii="Arial" w:hAnsi="Arial" w:cs="Arial"/>
        </w:rPr>
      </w:pPr>
      <w:r w:rsidRPr="00AA16C7">
        <w:rPr>
          <w:rFonts w:ascii="Arial" w:hAnsi="Arial" w:cs="Arial"/>
        </w:rPr>
        <w:t xml:space="preserve">Ruprecht, B., et al., </w:t>
      </w:r>
      <w:r w:rsidRPr="00AA16C7">
        <w:rPr>
          <w:rFonts w:ascii="Arial" w:hAnsi="Arial" w:cs="Arial"/>
          <w:i/>
        </w:rPr>
        <w:t>High pH Reversed-Phase Micro-Columns for Simple, Sensitive, and Efficient Fractionation of Proteome and (TMT labeled) Phosphoproteome Digests.</w:t>
      </w:r>
      <w:r w:rsidRPr="00AA16C7">
        <w:rPr>
          <w:rFonts w:ascii="Arial" w:hAnsi="Arial" w:cs="Arial"/>
        </w:rPr>
        <w:t xml:space="preserve"> Methods Mol Biol, 2017. </w:t>
      </w:r>
      <w:r w:rsidRPr="00AA16C7">
        <w:rPr>
          <w:rFonts w:ascii="Arial" w:hAnsi="Arial" w:cs="Arial"/>
          <w:b/>
        </w:rPr>
        <w:t>1550</w:t>
      </w:r>
      <w:r w:rsidRPr="00AA16C7">
        <w:rPr>
          <w:rFonts w:ascii="Arial" w:hAnsi="Arial" w:cs="Arial"/>
        </w:rPr>
        <w:t>: p. 83-98.</w:t>
      </w:r>
    </w:p>
    <w:p w14:paraId="681095A5" w14:textId="5E30913E" w:rsidR="006254F0" w:rsidRPr="000A3A1C" w:rsidRDefault="00AA16C7" w:rsidP="00AA16C7">
      <w:pPr>
        <w:pStyle w:val="EndNoteBibliography"/>
        <w:numPr>
          <w:ilvl w:val="0"/>
          <w:numId w:val="13"/>
        </w:numPr>
        <w:ind w:left="142"/>
        <w:rPr>
          <w:rFonts w:ascii="Arial" w:hAnsi="Arial" w:cs="Arial"/>
        </w:rPr>
      </w:pPr>
      <w:r w:rsidRPr="00AA16C7">
        <w:rPr>
          <w:rFonts w:ascii="Arial" w:hAnsi="Arial" w:cs="Arial"/>
          <w:shd w:val="clear" w:color="auto" w:fill="FFFFFF"/>
        </w:rPr>
        <w:lastRenderedPageBreak/>
        <w:t>dx.doi.org/10.17504/protocols.io.bs3tngnn</w:t>
      </w:r>
    </w:p>
    <w:p w14:paraId="5A0EACCB" w14:textId="30580C81" w:rsidR="000A3A1C" w:rsidRPr="00AA16C7" w:rsidRDefault="000A3A1C" w:rsidP="00AA16C7">
      <w:pPr>
        <w:pStyle w:val="EndNoteBibliography"/>
        <w:numPr>
          <w:ilvl w:val="0"/>
          <w:numId w:val="13"/>
        </w:numPr>
        <w:ind w:left="142"/>
        <w:rPr>
          <w:rFonts w:ascii="Arial" w:hAnsi="Arial" w:cs="Arial"/>
        </w:rPr>
      </w:pPr>
      <w:r w:rsidRPr="003B55CE">
        <w:rPr>
          <w:rFonts w:ascii="Arial" w:eastAsia="Times New Roman" w:hAnsi="Arial" w:cs="Arial"/>
          <w:b/>
          <w:bCs/>
          <w:lang w:eastAsia="en-GB"/>
        </w:rPr>
        <w:t>dx.doi.org/10.17504/protocols.io.bsgrnbv6</w:t>
      </w:r>
    </w:p>
    <w:sectPr w:rsidR="000A3A1C" w:rsidRPr="00AA16C7" w:rsidSect="001A0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C6C"/>
    <w:multiLevelType w:val="hybridMultilevel"/>
    <w:tmpl w:val="2FA2B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C3D1C"/>
    <w:multiLevelType w:val="hybridMultilevel"/>
    <w:tmpl w:val="6B5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C18E3"/>
    <w:multiLevelType w:val="hybridMultilevel"/>
    <w:tmpl w:val="D1844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8D4170A"/>
    <w:multiLevelType w:val="hybridMultilevel"/>
    <w:tmpl w:val="0298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F0B72"/>
    <w:multiLevelType w:val="multilevel"/>
    <w:tmpl w:val="ABF8CCA2"/>
    <w:lvl w:ilvl="0">
      <w:start w:val="2"/>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7CC4EFC"/>
    <w:multiLevelType w:val="multilevel"/>
    <w:tmpl w:val="6E8C846E"/>
    <w:lvl w:ilvl="0">
      <w:start w:val="2"/>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pStyle w:val="EndNoteBibliography"/>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891636"/>
    <w:multiLevelType w:val="multilevel"/>
    <w:tmpl w:val="96A49286"/>
    <w:lvl w:ilvl="0">
      <w:start w:val="2"/>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8A3276"/>
    <w:multiLevelType w:val="multilevel"/>
    <w:tmpl w:val="28CA2DCC"/>
    <w:lvl w:ilvl="0">
      <w:start w:val="2"/>
      <w:numFmt w:val="decimal"/>
      <w:lvlText w:val="%1."/>
      <w:lvlJc w:val="left"/>
      <w:pPr>
        <w:ind w:left="570" w:hanging="57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E51347C"/>
    <w:multiLevelType w:val="hybridMultilevel"/>
    <w:tmpl w:val="FDA6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73846"/>
    <w:multiLevelType w:val="hybridMultilevel"/>
    <w:tmpl w:val="85B85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E286C"/>
    <w:multiLevelType w:val="hybridMultilevel"/>
    <w:tmpl w:val="F6B66F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067AA"/>
    <w:multiLevelType w:val="multilevel"/>
    <w:tmpl w:val="70749F8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C24F49"/>
    <w:multiLevelType w:val="multilevel"/>
    <w:tmpl w:val="D5E675D8"/>
    <w:lvl w:ilvl="0">
      <w:start w:val="1"/>
      <w:numFmt w:val="decimal"/>
      <w:lvlText w:val="%1)"/>
      <w:lvlJc w:val="left"/>
      <w:pPr>
        <w:ind w:left="385" w:hanging="385"/>
      </w:pPr>
      <w:rPr>
        <w:rFonts w:ascii="Arial" w:eastAsia="Times New Roman" w:hAnsi="Arial" w:cs="Arial"/>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933615D"/>
    <w:multiLevelType w:val="multilevel"/>
    <w:tmpl w:val="F8E89F22"/>
    <w:lvl w:ilvl="0">
      <w:start w:val="2"/>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BA83015"/>
    <w:multiLevelType w:val="hybridMultilevel"/>
    <w:tmpl w:val="83A2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780160">
    <w:abstractNumId w:val="9"/>
  </w:num>
  <w:num w:numId="2" w16cid:durableId="1309046847">
    <w:abstractNumId w:val="8"/>
  </w:num>
  <w:num w:numId="3" w16cid:durableId="1647004450">
    <w:abstractNumId w:val="10"/>
  </w:num>
  <w:num w:numId="4" w16cid:durableId="425730816">
    <w:abstractNumId w:val="3"/>
  </w:num>
  <w:num w:numId="5" w16cid:durableId="39523246">
    <w:abstractNumId w:val="1"/>
  </w:num>
  <w:num w:numId="6" w16cid:durableId="1057706103">
    <w:abstractNumId w:val="12"/>
  </w:num>
  <w:num w:numId="7" w16cid:durableId="1023635263">
    <w:abstractNumId w:val="7"/>
  </w:num>
  <w:num w:numId="8" w16cid:durableId="114183481">
    <w:abstractNumId w:val="13"/>
  </w:num>
  <w:num w:numId="9" w16cid:durableId="1272275719">
    <w:abstractNumId w:val="14"/>
  </w:num>
  <w:num w:numId="10" w16cid:durableId="1090007850">
    <w:abstractNumId w:val="4"/>
  </w:num>
  <w:num w:numId="11" w16cid:durableId="2096783193">
    <w:abstractNumId w:val="5"/>
  </w:num>
  <w:num w:numId="12" w16cid:durableId="496699779">
    <w:abstractNumId w:val="6"/>
  </w:num>
  <w:num w:numId="13" w16cid:durableId="1136020878">
    <w:abstractNumId w:val="0"/>
  </w:num>
  <w:num w:numId="14" w16cid:durableId="1027827302">
    <w:abstractNumId w:val="2"/>
  </w:num>
  <w:num w:numId="15" w16cid:durableId="2841961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 Nirujogi (Staff)">
    <w15:presenceInfo w15:providerId="AD" w15:userId="S::RNirujogi@dundee.ac.uk::cd337421-cabb-4d2b-aaee-f01d069bf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96A68"/>
    <w:rsid w:val="00031268"/>
    <w:rsid w:val="00037D03"/>
    <w:rsid w:val="00040173"/>
    <w:rsid w:val="0006189E"/>
    <w:rsid w:val="00084CBA"/>
    <w:rsid w:val="000A3A1C"/>
    <w:rsid w:val="000D6733"/>
    <w:rsid w:val="001252DC"/>
    <w:rsid w:val="001B660B"/>
    <w:rsid w:val="001E22E2"/>
    <w:rsid w:val="00247484"/>
    <w:rsid w:val="00296A68"/>
    <w:rsid w:val="002A7C78"/>
    <w:rsid w:val="002D2E1A"/>
    <w:rsid w:val="002E2C47"/>
    <w:rsid w:val="002E385B"/>
    <w:rsid w:val="00363249"/>
    <w:rsid w:val="003A6163"/>
    <w:rsid w:val="003B55CE"/>
    <w:rsid w:val="003C0880"/>
    <w:rsid w:val="003D70AD"/>
    <w:rsid w:val="003F6115"/>
    <w:rsid w:val="004144A0"/>
    <w:rsid w:val="004962FD"/>
    <w:rsid w:val="004D3140"/>
    <w:rsid w:val="004E47A4"/>
    <w:rsid w:val="004F0907"/>
    <w:rsid w:val="005136C8"/>
    <w:rsid w:val="00520885"/>
    <w:rsid w:val="0054292D"/>
    <w:rsid w:val="0059779D"/>
    <w:rsid w:val="005A6043"/>
    <w:rsid w:val="005C6B92"/>
    <w:rsid w:val="005D6771"/>
    <w:rsid w:val="005E3DDE"/>
    <w:rsid w:val="005F3758"/>
    <w:rsid w:val="006254F0"/>
    <w:rsid w:val="00684DB2"/>
    <w:rsid w:val="006F4738"/>
    <w:rsid w:val="00705CC5"/>
    <w:rsid w:val="00773141"/>
    <w:rsid w:val="0078203B"/>
    <w:rsid w:val="00787122"/>
    <w:rsid w:val="00796CF3"/>
    <w:rsid w:val="007A2299"/>
    <w:rsid w:val="007A7E80"/>
    <w:rsid w:val="007C0510"/>
    <w:rsid w:val="007C0E3B"/>
    <w:rsid w:val="008410BB"/>
    <w:rsid w:val="008734F0"/>
    <w:rsid w:val="008B4A5B"/>
    <w:rsid w:val="00905EE0"/>
    <w:rsid w:val="009408E0"/>
    <w:rsid w:val="0095110D"/>
    <w:rsid w:val="00951935"/>
    <w:rsid w:val="009E0C9E"/>
    <w:rsid w:val="009E29DA"/>
    <w:rsid w:val="00A169F5"/>
    <w:rsid w:val="00A66C1A"/>
    <w:rsid w:val="00AA16C7"/>
    <w:rsid w:val="00AE7BDA"/>
    <w:rsid w:val="00B074F2"/>
    <w:rsid w:val="00B66E4D"/>
    <w:rsid w:val="00BA6984"/>
    <w:rsid w:val="00BB0C01"/>
    <w:rsid w:val="00BB3778"/>
    <w:rsid w:val="00BB60D7"/>
    <w:rsid w:val="00C0525C"/>
    <w:rsid w:val="00C25FAE"/>
    <w:rsid w:val="00C85F5E"/>
    <w:rsid w:val="00CA784F"/>
    <w:rsid w:val="00CE7E29"/>
    <w:rsid w:val="00CF4029"/>
    <w:rsid w:val="00D13461"/>
    <w:rsid w:val="00D23ECB"/>
    <w:rsid w:val="00D516CE"/>
    <w:rsid w:val="00D53AAA"/>
    <w:rsid w:val="00D72ABE"/>
    <w:rsid w:val="00DC1C90"/>
    <w:rsid w:val="00DD1B59"/>
    <w:rsid w:val="00DD6C81"/>
    <w:rsid w:val="00DE0D68"/>
    <w:rsid w:val="00E035D4"/>
    <w:rsid w:val="00E44645"/>
    <w:rsid w:val="00E55F60"/>
    <w:rsid w:val="00E66D5D"/>
    <w:rsid w:val="00EA013E"/>
    <w:rsid w:val="00EE6F9B"/>
    <w:rsid w:val="00EF3293"/>
    <w:rsid w:val="00EF5440"/>
    <w:rsid w:val="00EF6A7A"/>
    <w:rsid w:val="00F0237D"/>
    <w:rsid w:val="00F66D7B"/>
    <w:rsid w:val="00F70919"/>
    <w:rsid w:val="00FB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6879"/>
  <w15:chartTrackingRefBased/>
  <w15:docId w15:val="{848DA522-DA81-4018-962A-06AE1C48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68"/>
    <w:rPr>
      <w:kern w:val="0"/>
      <w14:ligatures w14:val="none"/>
    </w:rPr>
  </w:style>
  <w:style w:type="paragraph" w:styleId="Heading1">
    <w:name w:val="heading 1"/>
    <w:basedOn w:val="Normal"/>
    <w:link w:val="Heading1Char"/>
    <w:uiPriority w:val="9"/>
    <w:qFormat/>
    <w:rsid w:val="00AA1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6A68"/>
    <w:pPr>
      <w:ind w:left="720"/>
      <w:contextualSpacing/>
    </w:pPr>
  </w:style>
  <w:style w:type="paragraph" w:styleId="Title">
    <w:name w:val="Title"/>
    <w:basedOn w:val="Normal"/>
    <w:next w:val="Normal"/>
    <w:link w:val="TitleChar"/>
    <w:uiPriority w:val="10"/>
    <w:qFormat/>
    <w:rsid w:val="00296A68"/>
    <w:pPr>
      <w:keepNext/>
      <w:keepLines/>
      <w:spacing w:before="480" w:after="120" w:line="264" w:lineRule="auto"/>
    </w:pPr>
    <w:rPr>
      <w:rFonts w:ascii="Calibri" w:eastAsiaTheme="minorEastAsia" w:hAnsi="Calibri" w:cs="Calibri"/>
      <w:b/>
      <w:sz w:val="72"/>
      <w:szCs w:val="72"/>
    </w:rPr>
  </w:style>
  <w:style w:type="character" w:customStyle="1" w:styleId="TitleChar">
    <w:name w:val="Title Char"/>
    <w:basedOn w:val="DefaultParagraphFont"/>
    <w:link w:val="Title"/>
    <w:uiPriority w:val="10"/>
    <w:rsid w:val="00296A68"/>
    <w:rPr>
      <w:rFonts w:ascii="Calibri" w:eastAsiaTheme="minorEastAsia" w:hAnsi="Calibri" w:cs="Calibri"/>
      <w:b/>
      <w:kern w:val="0"/>
      <w:sz w:val="72"/>
      <w:szCs w:val="72"/>
      <w14:ligatures w14:val="none"/>
    </w:rPr>
  </w:style>
  <w:style w:type="table" w:styleId="TableGrid">
    <w:name w:val="Table Grid"/>
    <w:basedOn w:val="TableNormal"/>
    <w:uiPriority w:val="39"/>
    <w:rsid w:val="00296A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96A68"/>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296A68"/>
    <w:rPr>
      <w:kern w:val="0"/>
      <w14:ligatures w14:val="none"/>
    </w:rPr>
  </w:style>
  <w:style w:type="character" w:customStyle="1" w:styleId="EndNoteBibliographyTitleChar">
    <w:name w:val="EndNote Bibliography Title Char"/>
    <w:basedOn w:val="ListParagraphChar"/>
    <w:link w:val="EndNoteBibliographyTitle"/>
    <w:rsid w:val="00296A68"/>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296A68"/>
    <w:pPr>
      <w:numPr>
        <w:ilvl w:val="2"/>
        <w:numId w:val="11"/>
      </w:numPr>
      <w:spacing w:line="240" w:lineRule="auto"/>
      <w:ind w:left="0" w:firstLine="0"/>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296A68"/>
    <w:rPr>
      <w:rFonts w:ascii="Calibri" w:hAnsi="Calibri" w:cs="Calibri"/>
      <w:noProof/>
      <w:kern w:val="0"/>
      <w:lang w:val="en-US"/>
      <w14:ligatures w14:val="none"/>
    </w:rPr>
  </w:style>
  <w:style w:type="character" w:styleId="Hyperlink">
    <w:name w:val="Hyperlink"/>
    <w:basedOn w:val="DefaultParagraphFont"/>
    <w:uiPriority w:val="99"/>
    <w:semiHidden/>
    <w:unhideWhenUsed/>
    <w:rsid w:val="00296A68"/>
    <w:rPr>
      <w:color w:val="0000FF"/>
      <w:u w:val="single"/>
    </w:rPr>
  </w:style>
  <w:style w:type="character" w:customStyle="1" w:styleId="Heading1Char">
    <w:name w:val="Heading 1 Char"/>
    <w:basedOn w:val="DefaultParagraphFont"/>
    <w:link w:val="Heading1"/>
    <w:uiPriority w:val="9"/>
    <w:rsid w:val="00AA16C7"/>
    <w:rPr>
      <w:rFonts w:ascii="Times New Roman" w:eastAsia="Times New Roman" w:hAnsi="Times New Roman" w:cs="Times New Roman"/>
      <w:b/>
      <w:bCs/>
      <w:kern w:val="36"/>
      <w:sz w:val="48"/>
      <w:szCs w:val="48"/>
      <w:lang w:eastAsia="en-GB"/>
      <w14:ligatures w14:val="none"/>
    </w:rPr>
  </w:style>
  <w:style w:type="character" w:customStyle="1" w:styleId="apple-converted-space">
    <w:name w:val="apple-converted-space"/>
    <w:basedOn w:val="DefaultParagraphFont"/>
    <w:rsid w:val="00C85F5E"/>
  </w:style>
  <w:style w:type="character" w:customStyle="1" w:styleId="138jip5">
    <w:name w:val="_138jip5"/>
    <w:basedOn w:val="DefaultParagraphFont"/>
    <w:rsid w:val="004962FD"/>
  </w:style>
  <w:style w:type="character" w:customStyle="1" w:styleId="12f1l3o">
    <w:name w:val="_12f1l3o"/>
    <w:basedOn w:val="DefaultParagraphFont"/>
    <w:rsid w:val="004962FD"/>
  </w:style>
  <w:style w:type="paragraph" w:styleId="Revision">
    <w:name w:val="Revision"/>
    <w:hidden/>
    <w:uiPriority w:val="99"/>
    <w:semiHidden/>
    <w:rsid w:val="00C0525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1537">
      <w:bodyDiv w:val="1"/>
      <w:marLeft w:val="0"/>
      <w:marRight w:val="0"/>
      <w:marTop w:val="0"/>
      <w:marBottom w:val="0"/>
      <w:divBdr>
        <w:top w:val="none" w:sz="0" w:space="0" w:color="auto"/>
        <w:left w:val="none" w:sz="0" w:space="0" w:color="auto"/>
        <w:bottom w:val="none" w:sz="0" w:space="0" w:color="auto"/>
        <w:right w:val="none" w:sz="0" w:space="0" w:color="auto"/>
      </w:divBdr>
      <w:divsChild>
        <w:div w:id="1375697156">
          <w:marLeft w:val="0"/>
          <w:marRight w:val="0"/>
          <w:marTop w:val="0"/>
          <w:marBottom w:val="0"/>
          <w:divBdr>
            <w:top w:val="none" w:sz="0" w:space="0" w:color="auto"/>
            <w:left w:val="none" w:sz="0" w:space="0" w:color="auto"/>
            <w:bottom w:val="none" w:sz="0" w:space="0" w:color="auto"/>
            <w:right w:val="none" w:sz="0" w:space="0" w:color="auto"/>
          </w:divBdr>
          <w:divsChild>
            <w:div w:id="1378747051">
              <w:marLeft w:val="0"/>
              <w:marRight w:val="0"/>
              <w:marTop w:val="0"/>
              <w:marBottom w:val="0"/>
              <w:divBdr>
                <w:top w:val="none" w:sz="0" w:space="0" w:color="auto"/>
                <w:left w:val="none" w:sz="0" w:space="0" w:color="auto"/>
                <w:bottom w:val="none" w:sz="0" w:space="0" w:color="auto"/>
                <w:right w:val="none" w:sz="0" w:space="0" w:color="auto"/>
              </w:divBdr>
            </w:div>
          </w:divsChild>
        </w:div>
        <w:div w:id="899706374">
          <w:marLeft w:val="0"/>
          <w:marRight w:val="0"/>
          <w:marTop w:val="0"/>
          <w:marBottom w:val="0"/>
          <w:divBdr>
            <w:top w:val="none" w:sz="0" w:space="0" w:color="auto"/>
            <w:left w:val="none" w:sz="0" w:space="0" w:color="auto"/>
            <w:bottom w:val="none" w:sz="0" w:space="0" w:color="auto"/>
            <w:right w:val="none" w:sz="0" w:space="0" w:color="auto"/>
          </w:divBdr>
          <w:divsChild>
            <w:div w:id="906380227">
              <w:marLeft w:val="0"/>
              <w:marRight w:val="0"/>
              <w:marTop w:val="0"/>
              <w:marBottom w:val="0"/>
              <w:divBdr>
                <w:top w:val="none" w:sz="0" w:space="0" w:color="auto"/>
                <w:left w:val="none" w:sz="0" w:space="0" w:color="auto"/>
                <w:bottom w:val="none" w:sz="0" w:space="0" w:color="auto"/>
                <w:right w:val="none" w:sz="0" w:space="0" w:color="auto"/>
              </w:divBdr>
            </w:div>
          </w:divsChild>
        </w:div>
        <w:div w:id="689335172">
          <w:marLeft w:val="0"/>
          <w:marRight w:val="0"/>
          <w:marTop w:val="0"/>
          <w:marBottom w:val="0"/>
          <w:divBdr>
            <w:top w:val="none" w:sz="0" w:space="0" w:color="auto"/>
            <w:left w:val="none" w:sz="0" w:space="0" w:color="auto"/>
            <w:bottom w:val="none" w:sz="0" w:space="0" w:color="auto"/>
            <w:right w:val="none" w:sz="0" w:space="0" w:color="auto"/>
          </w:divBdr>
          <w:divsChild>
            <w:div w:id="2083798084">
              <w:marLeft w:val="0"/>
              <w:marRight w:val="0"/>
              <w:marTop w:val="0"/>
              <w:marBottom w:val="0"/>
              <w:divBdr>
                <w:top w:val="none" w:sz="0" w:space="0" w:color="auto"/>
                <w:left w:val="none" w:sz="0" w:space="0" w:color="auto"/>
                <w:bottom w:val="none" w:sz="0" w:space="0" w:color="auto"/>
                <w:right w:val="none" w:sz="0" w:space="0" w:color="auto"/>
              </w:divBdr>
            </w:div>
          </w:divsChild>
        </w:div>
        <w:div w:id="1774276479">
          <w:marLeft w:val="0"/>
          <w:marRight w:val="0"/>
          <w:marTop w:val="0"/>
          <w:marBottom w:val="0"/>
          <w:divBdr>
            <w:top w:val="none" w:sz="0" w:space="0" w:color="auto"/>
            <w:left w:val="none" w:sz="0" w:space="0" w:color="auto"/>
            <w:bottom w:val="none" w:sz="0" w:space="0" w:color="auto"/>
            <w:right w:val="none" w:sz="0" w:space="0" w:color="auto"/>
          </w:divBdr>
          <w:divsChild>
            <w:div w:id="1078790718">
              <w:marLeft w:val="0"/>
              <w:marRight w:val="0"/>
              <w:marTop w:val="0"/>
              <w:marBottom w:val="0"/>
              <w:divBdr>
                <w:top w:val="none" w:sz="0" w:space="0" w:color="auto"/>
                <w:left w:val="none" w:sz="0" w:space="0" w:color="auto"/>
                <w:bottom w:val="none" w:sz="0" w:space="0" w:color="auto"/>
                <w:right w:val="none" w:sz="0" w:space="0" w:color="auto"/>
              </w:divBdr>
            </w:div>
          </w:divsChild>
        </w:div>
        <w:div w:id="1917740783">
          <w:marLeft w:val="0"/>
          <w:marRight w:val="0"/>
          <w:marTop w:val="0"/>
          <w:marBottom w:val="0"/>
          <w:divBdr>
            <w:top w:val="none" w:sz="0" w:space="0" w:color="auto"/>
            <w:left w:val="none" w:sz="0" w:space="0" w:color="auto"/>
            <w:bottom w:val="none" w:sz="0" w:space="0" w:color="auto"/>
            <w:right w:val="none" w:sz="0" w:space="0" w:color="auto"/>
          </w:divBdr>
          <w:divsChild>
            <w:div w:id="1540236540">
              <w:marLeft w:val="0"/>
              <w:marRight w:val="0"/>
              <w:marTop w:val="0"/>
              <w:marBottom w:val="0"/>
              <w:divBdr>
                <w:top w:val="none" w:sz="0" w:space="0" w:color="auto"/>
                <w:left w:val="none" w:sz="0" w:space="0" w:color="auto"/>
                <w:bottom w:val="none" w:sz="0" w:space="0" w:color="auto"/>
                <w:right w:val="none" w:sz="0" w:space="0" w:color="auto"/>
              </w:divBdr>
            </w:div>
          </w:divsChild>
        </w:div>
        <w:div w:id="983506480">
          <w:marLeft w:val="0"/>
          <w:marRight w:val="0"/>
          <w:marTop w:val="0"/>
          <w:marBottom w:val="0"/>
          <w:divBdr>
            <w:top w:val="none" w:sz="0" w:space="0" w:color="auto"/>
            <w:left w:val="none" w:sz="0" w:space="0" w:color="auto"/>
            <w:bottom w:val="none" w:sz="0" w:space="0" w:color="auto"/>
            <w:right w:val="none" w:sz="0" w:space="0" w:color="auto"/>
          </w:divBdr>
          <w:divsChild>
            <w:div w:id="31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504">
      <w:bodyDiv w:val="1"/>
      <w:marLeft w:val="0"/>
      <w:marRight w:val="0"/>
      <w:marTop w:val="0"/>
      <w:marBottom w:val="0"/>
      <w:divBdr>
        <w:top w:val="none" w:sz="0" w:space="0" w:color="auto"/>
        <w:left w:val="none" w:sz="0" w:space="0" w:color="auto"/>
        <w:bottom w:val="none" w:sz="0" w:space="0" w:color="auto"/>
        <w:right w:val="none" w:sz="0" w:space="0" w:color="auto"/>
      </w:divBdr>
    </w:div>
    <w:div w:id="1269124943">
      <w:bodyDiv w:val="1"/>
      <w:marLeft w:val="0"/>
      <w:marRight w:val="0"/>
      <w:marTop w:val="0"/>
      <w:marBottom w:val="0"/>
      <w:divBdr>
        <w:top w:val="none" w:sz="0" w:space="0" w:color="auto"/>
        <w:left w:val="none" w:sz="0" w:space="0" w:color="auto"/>
        <w:bottom w:val="none" w:sz="0" w:space="0" w:color="auto"/>
        <w:right w:val="none" w:sz="0" w:space="0" w:color="auto"/>
      </w:divBdr>
    </w:div>
    <w:div w:id="1988585765">
      <w:bodyDiv w:val="1"/>
      <w:marLeft w:val="0"/>
      <w:marRight w:val="0"/>
      <w:marTop w:val="0"/>
      <w:marBottom w:val="0"/>
      <w:divBdr>
        <w:top w:val="none" w:sz="0" w:space="0" w:color="auto"/>
        <w:left w:val="none" w:sz="0" w:space="0" w:color="auto"/>
        <w:bottom w:val="none" w:sz="0" w:space="0" w:color="auto"/>
        <w:right w:val="none" w:sz="0" w:space="0" w:color="auto"/>
      </w:divBdr>
    </w:div>
    <w:div w:id="20088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Prosenjit Pal (Staff)</dc:creator>
  <cp:keywords/>
  <dc:description/>
  <cp:lastModifiedBy>Francesca Tonelli (Staff)</cp:lastModifiedBy>
  <cp:revision>2</cp:revision>
  <dcterms:created xsi:type="dcterms:W3CDTF">2023-04-28T15:05:00Z</dcterms:created>
  <dcterms:modified xsi:type="dcterms:W3CDTF">2023-04-28T15:05:00Z</dcterms:modified>
</cp:coreProperties>
</file>