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542E8" w14:textId="79AC2AC6" w:rsidR="00064E70" w:rsidRPr="00CB26A6" w:rsidRDefault="00064E70" w:rsidP="00064E70">
      <w:pPr>
        <w:spacing w:after="13" w:line="259" w:lineRule="auto"/>
        <w:rPr>
          <w:rFonts w:ascii="Arial" w:hAnsi="Arial" w:cs="Arial"/>
          <w:b/>
          <w:bCs/>
          <w:sz w:val="20"/>
          <w:szCs w:val="20"/>
          <w:u w:val="single"/>
        </w:rPr>
      </w:pPr>
      <w:r>
        <w:rPr>
          <w:rFonts w:ascii="Arial" w:hAnsi="Arial" w:cs="Arial"/>
          <w:b/>
          <w:bCs/>
          <w:sz w:val="20"/>
          <w:szCs w:val="20"/>
          <w:u w:val="single"/>
        </w:rPr>
        <w:t xml:space="preserve">Immunofluorescence of </w:t>
      </w:r>
      <w:r w:rsidR="00A03366">
        <w:rPr>
          <w:rFonts w:ascii="Arial" w:hAnsi="Arial" w:cs="Arial"/>
          <w:b/>
          <w:bCs/>
          <w:sz w:val="20"/>
          <w:szCs w:val="20"/>
          <w:u w:val="single"/>
        </w:rPr>
        <w:t>Galectin-3 P</w:t>
      </w:r>
      <w:r w:rsidR="000778E3">
        <w:rPr>
          <w:rFonts w:ascii="Arial" w:hAnsi="Arial" w:cs="Arial"/>
          <w:b/>
          <w:bCs/>
          <w:sz w:val="20"/>
          <w:szCs w:val="20"/>
          <w:u w:val="single"/>
        </w:rPr>
        <w:t xml:space="preserve">uncta after </w:t>
      </w:r>
      <w:r w:rsidR="006664BA">
        <w:rPr>
          <w:rFonts w:ascii="Arial" w:hAnsi="Arial" w:cs="Arial"/>
          <w:b/>
          <w:bCs/>
          <w:sz w:val="20"/>
          <w:szCs w:val="20"/>
          <w:u w:val="single"/>
        </w:rPr>
        <w:t xml:space="preserve">lysosomal damage with </w:t>
      </w:r>
      <w:proofErr w:type="spellStart"/>
      <w:r w:rsidR="000778E3">
        <w:rPr>
          <w:rFonts w:ascii="Arial" w:hAnsi="Arial" w:cs="Arial"/>
          <w:b/>
          <w:bCs/>
          <w:sz w:val="20"/>
          <w:szCs w:val="20"/>
          <w:u w:val="single"/>
        </w:rPr>
        <w:t>LLoMe</w:t>
      </w:r>
      <w:proofErr w:type="spellEnd"/>
      <w:r w:rsidR="000778E3">
        <w:rPr>
          <w:rFonts w:ascii="Arial" w:hAnsi="Arial" w:cs="Arial"/>
          <w:b/>
          <w:bCs/>
          <w:sz w:val="20"/>
          <w:szCs w:val="20"/>
          <w:u w:val="single"/>
        </w:rPr>
        <w:t xml:space="preserve"> </w:t>
      </w:r>
    </w:p>
    <w:p w14:paraId="1F23E290" w14:textId="77777777" w:rsidR="00064E70" w:rsidRPr="00DD6A58" w:rsidRDefault="00064E70" w:rsidP="00064E70">
      <w:pPr>
        <w:rPr>
          <w:rFonts w:ascii="Arial" w:hAnsi="Arial" w:cs="Arial"/>
          <w:sz w:val="20"/>
          <w:szCs w:val="20"/>
        </w:rPr>
      </w:pPr>
    </w:p>
    <w:p w14:paraId="3EB773EC" w14:textId="6C57AF78" w:rsidR="00064E70" w:rsidRPr="00DD6A58" w:rsidRDefault="00064E70" w:rsidP="00064E70">
      <w:pPr>
        <w:rPr>
          <w:rFonts w:ascii="Arial" w:hAnsi="Arial" w:cs="Arial"/>
          <w:sz w:val="20"/>
          <w:szCs w:val="20"/>
        </w:rPr>
      </w:pPr>
      <w:r w:rsidRPr="00DD6A58">
        <w:rPr>
          <w:rFonts w:ascii="Arial" w:hAnsi="Arial" w:cs="Arial"/>
          <w:sz w:val="20"/>
          <w:szCs w:val="20"/>
        </w:rPr>
        <w:t xml:space="preserve">Vinay V. </w:t>
      </w:r>
      <w:proofErr w:type="spellStart"/>
      <w:r w:rsidRPr="00DD6A58">
        <w:rPr>
          <w:rFonts w:ascii="Arial" w:hAnsi="Arial" w:cs="Arial"/>
          <w:sz w:val="20"/>
          <w:szCs w:val="20"/>
        </w:rPr>
        <w:t>Eapen</w:t>
      </w:r>
      <w:proofErr w:type="spellEnd"/>
      <w:r w:rsidRPr="00DD6A58">
        <w:rPr>
          <w:rFonts w:ascii="Arial" w:hAnsi="Arial" w:cs="Arial"/>
          <w:sz w:val="20"/>
          <w:szCs w:val="20"/>
        </w:rPr>
        <w:t>, Sharan Swarup, Melis</w:t>
      </w:r>
      <w:r w:rsidR="00D65BBD">
        <w:rPr>
          <w:rFonts w:ascii="Arial" w:hAnsi="Arial" w:cs="Arial"/>
          <w:sz w:val="20"/>
          <w:szCs w:val="20"/>
        </w:rPr>
        <w:t>s</w:t>
      </w:r>
      <w:r w:rsidRPr="00DD6A58">
        <w:rPr>
          <w:rFonts w:ascii="Arial" w:hAnsi="Arial" w:cs="Arial"/>
          <w:sz w:val="20"/>
          <w:szCs w:val="20"/>
        </w:rPr>
        <w:t xml:space="preserve">a Hoyer and J. Wade Harper </w:t>
      </w:r>
    </w:p>
    <w:p w14:paraId="1EE6F4C3" w14:textId="77777777" w:rsidR="00064E70" w:rsidRPr="00DD6A58" w:rsidRDefault="00064E70" w:rsidP="00064E70">
      <w:pPr>
        <w:rPr>
          <w:rFonts w:ascii="Arial" w:hAnsi="Arial" w:cs="Arial"/>
          <w:sz w:val="20"/>
          <w:szCs w:val="20"/>
        </w:rPr>
      </w:pPr>
    </w:p>
    <w:p w14:paraId="1D489005" w14:textId="77777777" w:rsidR="00064E70" w:rsidRPr="00DD6A58" w:rsidRDefault="00064E70" w:rsidP="00064E70">
      <w:pPr>
        <w:rPr>
          <w:rFonts w:ascii="Arial" w:hAnsi="Arial" w:cs="Arial"/>
          <w:b/>
          <w:bCs/>
          <w:sz w:val="20"/>
          <w:szCs w:val="20"/>
        </w:rPr>
      </w:pPr>
      <w:r w:rsidRPr="00DD6A58">
        <w:rPr>
          <w:rFonts w:ascii="Arial" w:hAnsi="Arial" w:cs="Arial"/>
          <w:b/>
          <w:bCs/>
          <w:sz w:val="20"/>
          <w:szCs w:val="20"/>
        </w:rPr>
        <w:t>Abstract</w:t>
      </w:r>
    </w:p>
    <w:p w14:paraId="03C9C59E" w14:textId="77777777" w:rsidR="00064E70" w:rsidRPr="00DD6A58" w:rsidRDefault="00064E70" w:rsidP="00064E70">
      <w:pPr>
        <w:rPr>
          <w:rFonts w:ascii="Arial" w:hAnsi="Arial" w:cs="Arial"/>
          <w:sz w:val="20"/>
          <w:szCs w:val="20"/>
        </w:rPr>
      </w:pPr>
    </w:p>
    <w:p w14:paraId="6EAF01E8" w14:textId="34DDC1D9" w:rsidR="00064E70" w:rsidRPr="00DD6A58" w:rsidRDefault="00064E70" w:rsidP="00064E70">
      <w:pPr>
        <w:rPr>
          <w:rFonts w:ascii="Arial" w:hAnsi="Arial" w:cs="Arial"/>
          <w:sz w:val="20"/>
          <w:szCs w:val="20"/>
        </w:rPr>
      </w:pPr>
      <w:proofErr w:type="spellStart"/>
      <w:r w:rsidRPr="00DD6A58">
        <w:rPr>
          <w:rFonts w:ascii="Arial" w:hAnsi="Arial" w:cs="Arial"/>
          <w:sz w:val="20"/>
          <w:szCs w:val="20"/>
        </w:rPr>
        <w:t>Lysophagy</w:t>
      </w:r>
      <w:proofErr w:type="spellEnd"/>
      <w:r w:rsidRPr="00DD6A58">
        <w:rPr>
          <w:rFonts w:ascii="Arial" w:hAnsi="Arial" w:cs="Arial"/>
          <w:sz w:val="20"/>
          <w:szCs w:val="20"/>
        </w:rPr>
        <w:t xml:space="preserve">-the selective elimination of damaged lysosomes by the autophagy pathway-is a critical housekeeping mechanism in cells. This pathway surveils lysosomes and selectively demarcates terminally damaged lysosomes for elimination. Among the most upstream signaling proteins in this pathway are the glycan binding proteins-Galectins-which recognize N and O linked glycan chains on the luminal side of transmembrane lysosomal proteins. These glycosyl modifications are only accessible to galectin proteins upon extensive lysosomal membrane rupture and serve as a sensitive measure of lysosomal damage and eventual clearance by selective autophagy. Indeed, prior work has shown that immunofluorescence of Galectin-3 serves as a convenient proxy for </w:t>
      </w:r>
      <w:proofErr w:type="spellStart"/>
      <w:r w:rsidRPr="00DD6A58">
        <w:rPr>
          <w:rFonts w:ascii="Arial" w:hAnsi="Arial" w:cs="Arial"/>
          <w:sz w:val="20"/>
          <w:szCs w:val="20"/>
        </w:rPr>
        <w:t>lysophagic</w:t>
      </w:r>
      <w:proofErr w:type="spellEnd"/>
      <w:r w:rsidRPr="00DD6A58">
        <w:rPr>
          <w:rFonts w:ascii="Arial" w:hAnsi="Arial" w:cs="Arial"/>
          <w:sz w:val="20"/>
          <w:szCs w:val="20"/>
        </w:rPr>
        <w:t xml:space="preserve"> flux in tissue culture cells</w:t>
      </w:r>
      <w:r>
        <w:rPr>
          <w:rFonts w:ascii="Arial" w:hAnsi="Arial" w:cs="Arial"/>
          <w:sz w:val="20"/>
          <w:szCs w:val="20"/>
        </w:rPr>
        <w:t xml:space="preserve"> </w:t>
      </w:r>
      <w:r>
        <w:rPr>
          <w:rFonts w:ascii="Arial" w:hAnsi="Arial" w:cs="Arial"/>
          <w:sz w:val="20"/>
          <w:szCs w:val="20"/>
        </w:rPr>
        <w:fldChar w:fldCharType="begin" w:fldLock="1"/>
      </w:r>
      <w:r>
        <w:rPr>
          <w:rFonts w:ascii="Arial" w:hAnsi="Arial" w:cs="Arial"/>
          <w:sz w:val="20"/>
          <w:szCs w:val="20"/>
        </w:rPr>
        <w:instrText>ADDIN CSL_CITATION {"citationItems":[{"id":"ITEM-1","itemData":{"DOI":"10.1038/emboj.2013.171","ISSN":"02614189","PMID":"23921551","abstract":"Diverse causes, including pathogenic invasion or the uptake of mineral crystals such as silica and monosodium urate (MSU), threaten cells with lysosomal rupture, which can lead to oxidative stress, inflammation, and apoptosis or necrosis. Here, we demonstrate that lysosomes are selectively sequestered by autophagy, when damaged by MSU, silica, or the lysosomotropic reagent L-Leucyl-L-leucine methyl ester (LLOMe). Autophagic machinery is recruited only on damaged lysosomes, which are then engulfed by autophagosomes. In an autophagy-dependent manner, low pH and degradation capacity of damaged lysosomes are recovered. Under conditions of lysosomal damage, loss of autophagy causes inhibition of lysosomal biogenesis in vitro and deterioration of acute kidney injury in vivo. Thus, we propose that sequestration of damaged lysosomes by autophagy is indispensable for cellular and tissue homeostasis. © 2013 European Molecular Biology Organization.","author":[{"dropping-particle":"","family":"Maejima","given":"Ikuko","non-dropping-particle":"","parse-names":false,"suffix":""},{"dropping-particle":"","family":"Takahashi","given":"Atsushi","non-dropping-particle":"","parse-names":false,"suffix":""},{"dropping-particle":"","family":"Omori","given":"Hiroko","non-dropping-particle":"","parse-names":false,"suffix":""},{"dropping-particle":"","family":"Kimura","given":"Tomonori","non-dropping-particle":"","parse-names":false,"suffix":""},{"dropping-particle":"","family":"Takabatake","given":"Yoshitsugu","non-dropping-particle":"","parse-names":false,"suffix":""},{"dropping-particle":"","family":"Saitoh","given":"Tatsuya","non-dropping-particle":"","parse-names":false,"suffix":""},{"dropping-particle":"","family":"Yamamoto","given":"Akitsugu","non-dropping-particle":"","parse-names":false,"suffix":""},{"dropping-particle":"","family":"Hamasaki","given":"Maho","non-dropping-particle":"","parse-names":false,"suffix":""},{"dropping-particle":"","family":"Noda","given":"Takeshi","non-dropping-particle":"","parse-names":false,"suffix":""},{"dropping-particle":"","family":"Isaka","given":"Yoshitaka","non-dropping-particle":"","parse-names":false,"suffix":""},{"dropping-particle":"","family":"Yoshimori","given":"Tamotsu","non-dropping-particle":"","parse-names":false,"suffix":""}],"container-title":"EMBO Journal","id":"ITEM-1","issue":"17","issued":{"date-parts":[["2013","8","28"]]},"page":"2336-2347","publisher":"EMBO J","title":"Autophagy sequesters damaged lysosomes to control lysosomal biogenesis and kidney injury","type":"article-journal","volume":"32"},"uris":["http://www.mendeley.com/documents/?uuid=3cea4330-4b85-38ad-978a-3317a4bb64b4"]},{"id":"ITEM-2","itemData":{"DOI":"10.1080/15548627.2015.1063871","ISSN":"15548635","PMID":"26114578","abstract":"Lysosomal membrane permeabilization (LMP) contributes to tissue involution, degenerative diseases, and cancer therapy. Its investigation has, however, been hindered by the lack of sensitive methods. Here, we characterize and validate the detection of galectin puncta at leaky lysosomes as a highly sensitive and easily manageable assay for LMP. LGALS1/galectin-1 and LGALS3/ galectin-3 are best suited for this purpose due to their widespread expression, rapid translocation to leaky lysosomes and availability of high-affinity antibodies. Galectin staining marks individual leaky lysosomes early during lysosomal cell death and is useful when defining whether LMP is a primary or secondary cause of cell death. This sensitive method also reveals that cells can survive limited LMP and confirms a rapid formation of autophagic structures at the site of galectin puncta. Importantly, galectin staining detects individual leaky lysosomes also in paraffin-embedded tissues allowing us to demonstrate LMP in tumor xenografts in mice treated with cationic amphiphilic drugs and to identify a subpopulation of lysosomes that initiates LMP in involuting mouse mammary gland. The use of ectopic fluorescent galectins renders the galectin puncta assay suitable for automated screening and visualization of LMP in live cells and animals. Thus, the lysosomal galectin puncta assay opens up new possibilities to study LMP in cell death and its role in other cellular processes such as autophagy, senescence, aging, and inflammation.","author":[{"dropping-particle":"","family":"Aits","given":"Sonja","non-dropping-particle":"","parse-names":false,"suffix":""},{"dropping-particle":"","family":"Kricker","given":"Jennifer","non-dropping-particle":"","parse-names":false,"suffix":""},{"dropping-particle":"","family":"Liu","given":"Bin","non-dropping-particle":"","parse-names":false,"suffix":""},{"dropping-particle":"","family":"Ellegaard","given":"Anne Marie","non-dropping-particle":"","parse-names":false,"suffix":""},{"dropping-particle":"","family":"Hämälistö","given":"Saara","non-dropping-particle":"","parse-names":false,"suffix":""},{"dropping-particle":"","family":"Tvingsholm","given":"Siri","non-dropping-particle":"","parse-names":false,"suffix":""},{"dropping-particle":"","family":"Corcelle-Termeau","given":"Elisabeth","non-dropping-particle":"","parse-names":false,"suffix":""},{"dropping-particle":"","family":"Høgh","given":"Søren","non-dropping-particle":"","parse-names":false,"suffix":""},{"dropping-particle":"","family":"Farkas","given":"Thomas","non-dropping-particle":"","parse-names":false,"suffix":""},{"dropping-particle":"","family":"Jonassen","given":"Anna Holm","non-dropping-particle":"","parse-names":false,"suffix":""},{"dropping-particle":"","family":"Gromova","given":"Irina","non-dropping-particle":"","parse-names":false,"suffix":""},{"dropping-particle":"","family":"Mortensen","given":"Monika","non-dropping-particle":"","parse-names":false,"suffix":""},{"dropping-particle":"","family":"Jäättelä","given":"Marja","non-dropping-particle":"","parse-names":false,"suffix":""}],"container-title":"Autophagy","id":"ITEM-2","issue":"8","issued":{"date-parts":[["2015","1","1"]]},"page":"1408-1424","publisher":"Taylor and Francis Inc.","title":"Sensitive detection of lysosomal membrane permeabilization by lysosomal galectin puncta assay","type":"article-journal","volume":"11"},"uris":["http://www.mendeley.com/documents/?uuid=58c1309a-7f8c-3d9f-8539-671512ccbcfd"]}],"mendeley":{"formattedCitation":"(Aits et al., 2015; Maejima et al., 2013)","plainTextFormattedCitation":"(Aits et al., 2015; Maejima et al., 2013)","previouslyFormattedCitation":"(Aits et al., 2015; Maejima et al., 2013)"},"properties":{"noteIndex":0},"schema":"https://github.com/citation-style-language/schema/raw/master/csl-citation.json"}</w:instrText>
      </w:r>
      <w:r>
        <w:rPr>
          <w:rFonts w:ascii="Arial" w:hAnsi="Arial" w:cs="Arial"/>
          <w:sz w:val="20"/>
          <w:szCs w:val="20"/>
        </w:rPr>
        <w:fldChar w:fldCharType="separate"/>
      </w:r>
      <w:r w:rsidRPr="009D46B2">
        <w:rPr>
          <w:rFonts w:ascii="Arial" w:hAnsi="Arial" w:cs="Arial"/>
          <w:noProof/>
          <w:sz w:val="20"/>
          <w:szCs w:val="20"/>
        </w:rPr>
        <w:t>(Aits et al., 2015; Maejima et al., 2013)</w:t>
      </w:r>
      <w:r>
        <w:rPr>
          <w:rFonts w:ascii="Arial" w:hAnsi="Arial" w:cs="Arial"/>
          <w:sz w:val="20"/>
          <w:szCs w:val="20"/>
        </w:rPr>
        <w:fldChar w:fldCharType="end"/>
      </w:r>
      <w:r w:rsidRPr="00DD6A58">
        <w:rPr>
          <w:rFonts w:ascii="Arial" w:hAnsi="Arial" w:cs="Arial"/>
          <w:sz w:val="20"/>
          <w:szCs w:val="20"/>
        </w:rPr>
        <w:t xml:space="preserve">. Here we describe </w:t>
      </w:r>
      <w:r w:rsidR="000778E3">
        <w:rPr>
          <w:rFonts w:ascii="Arial" w:hAnsi="Arial" w:cs="Arial"/>
          <w:sz w:val="20"/>
          <w:szCs w:val="20"/>
        </w:rPr>
        <w:t>ou</w:t>
      </w:r>
      <w:r w:rsidR="00FE2A06">
        <w:rPr>
          <w:rFonts w:ascii="Arial" w:hAnsi="Arial" w:cs="Arial"/>
          <w:sz w:val="20"/>
          <w:szCs w:val="20"/>
        </w:rPr>
        <w:t>r</w:t>
      </w:r>
      <w:r w:rsidRPr="00DD6A58">
        <w:rPr>
          <w:rFonts w:ascii="Arial" w:hAnsi="Arial" w:cs="Arial"/>
          <w:sz w:val="20"/>
          <w:szCs w:val="20"/>
        </w:rPr>
        <w:t xml:space="preserve"> method for monitoring </w:t>
      </w:r>
      <w:r w:rsidR="000778E3">
        <w:rPr>
          <w:rFonts w:ascii="Arial" w:hAnsi="Arial" w:cs="Arial"/>
          <w:sz w:val="20"/>
          <w:szCs w:val="20"/>
        </w:rPr>
        <w:t xml:space="preserve">galectin-3 puncta clearance as a proxy for turnover of </w:t>
      </w:r>
      <w:r>
        <w:rPr>
          <w:rFonts w:ascii="Arial" w:hAnsi="Arial" w:cs="Arial"/>
          <w:sz w:val="20"/>
          <w:szCs w:val="20"/>
        </w:rPr>
        <w:t xml:space="preserve">damaged </w:t>
      </w:r>
      <w:r w:rsidRPr="00DD6A58">
        <w:rPr>
          <w:rFonts w:ascii="Arial" w:hAnsi="Arial" w:cs="Arial"/>
          <w:sz w:val="20"/>
          <w:szCs w:val="20"/>
        </w:rPr>
        <w:t>lyso</w:t>
      </w:r>
      <w:r>
        <w:rPr>
          <w:rFonts w:ascii="Arial" w:hAnsi="Arial" w:cs="Arial"/>
          <w:sz w:val="20"/>
          <w:szCs w:val="20"/>
        </w:rPr>
        <w:t>somes via immunofluorescence and</w:t>
      </w:r>
      <w:r w:rsidRPr="00DD6A58">
        <w:rPr>
          <w:rFonts w:ascii="Arial" w:hAnsi="Arial" w:cs="Arial"/>
          <w:sz w:val="20"/>
          <w:szCs w:val="20"/>
        </w:rPr>
        <w:t xml:space="preserve"> </w:t>
      </w:r>
      <w:r>
        <w:rPr>
          <w:rFonts w:ascii="Arial" w:hAnsi="Arial" w:cs="Arial"/>
          <w:sz w:val="20"/>
          <w:szCs w:val="20"/>
        </w:rPr>
        <w:t>c</w:t>
      </w:r>
      <w:r w:rsidRPr="00DD6A58">
        <w:rPr>
          <w:rFonts w:ascii="Arial" w:hAnsi="Arial" w:cs="Arial"/>
          <w:sz w:val="20"/>
          <w:szCs w:val="20"/>
        </w:rPr>
        <w:t xml:space="preserve">onfocal imaging. </w:t>
      </w:r>
    </w:p>
    <w:p w14:paraId="4AE9145F" w14:textId="77777777" w:rsidR="00064E70" w:rsidRPr="00DD6A58" w:rsidRDefault="00064E70" w:rsidP="00064E70">
      <w:pPr>
        <w:rPr>
          <w:rFonts w:ascii="Arial" w:hAnsi="Arial" w:cs="Arial"/>
          <w:sz w:val="20"/>
          <w:szCs w:val="20"/>
        </w:rPr>
      </w:pPr>
    </w:p>
    <w:p w14:paraId="6ABF5A59" w14:textId="77777777" w:rsidR="00064E70" w:rsidRDefault="00064E70" w:rsidP="00064E70">
      <w:pPr>
        <w:spacing w:after="13" w:line="259" w:lineRule="auto"/>
        <w:rPr>
          <w:rFonts w:ascii="Arial" w:hAnsi="Arial" w:cs="Arial"/>
          <w:b/>
          <w:bCs/>
          <w:sz w:val="20"/>
          <w:szCs w:val="20"/>
        </w:rPr>
      </w:pPr>
      <w:r w:rsidRPr="008972C3">
        <w:rPr>
          <w:rFonts w:ascii="Arial" w:hAnsi="Arial" w:cs="Arial"/>
          <w:b/>
          <w:bCs/>
          <w:sz w:val="20"/>
          <w:szCs w:val="20"/>
        </w:rPr>
        <w:t>Materials</w:t>
      </w:r>
    </w:p>
    <w:p w14:paraId="49FA005E" w14:textId="77777777" w:rsidR="00064E70" w:rsidRPr="008972C3" w:rsidRDefault="00064E70" w:rsidP="00064E70">
      <w:pPr>
        <w:spacing w:after="13" w:line="259" w:lineRule="auto"/>
        <w:rPr>
          <w:rFonts w:ascii="Arial" w:hAnsi="Arial" w:cs="Arial"/>
          <w:b/>
          <w:bCs/>
          <w:sz w:val="20"/>
          <w:szCs w:val="20"/>
        </w:rPr>
      </w:pPr>
    </w:p>
    <w:tbl>
      <w:tblPr>
        <w:tblStyle w:val="TableGrid"/>
        <w:tblW w:w="9548" w:type="dxa"/>
        <w:tblInd w:w="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223"/>
        <w:gridCol w:w="2250"/>
        <w:gridCol w:w="2075"/>
      </w:tblGrid>
      <w:tr w:rsidR="00064E70" w:rsidRPr="00414319" w14:paraId="7A08B252" w14:textId="77777777" w:rsidTr="00251F20">
        <w:trPr>
          <w:cantSplit/>
          <w:trHeight w:hRule="exact" w:val="288"/>
        </w:trPr>
        <w:tc>
          <w:tcPr>
            <w:tcW w:w="5223" w:type="dxa"/>
            <w:tcBorders>
              <w:top w:val="single" w:sz="12" w:space="0" w:color="000000"/>
              <w:bottom w:val="single" w:sz="12" w:space="0" w:color="000000"/>
            </w:tcBorders>
            <w:shd w:val="pct12" w:color="auto" w:fill="auto"/>
            <w:vAlign w:val="center"/>
          </w:tcPr>
          <w:p w14:paraId="16ECEF8A" w14:textId="77777777" w:rsidR="00064E70" w:rsidRPr="001A5129" w:rsidRDefault="00064E70" w:rsidP="00517F09">
            <w:pPr>
              <w:rPr>
                <w:rFonts w:ascii="Arial" w:hAnsi="Arial" w:cs="Arial"/>
                <w:b/>
                <w:sz w:val="20"/>
                <w:szCs w:val="20"/>
              </w:rPr>
            </w:pPr>
            <w:r w:rsidRPr="001A5129">
              <w:rPr>
                <w:rFonts w:ascii="Arial" w:hAnsi="Arial" w:cs="Arial"/>
                <w:b/>
                <w:sz w:val="20"/>
                <w:szCs w:val="20"/>
              </w:rPr>
              <w:t>REAGENT or RESOURCE</w:t>
            </w:r>
          </w:p>
        </w:tc>
        <w:tc>
          <w:tcPr>
            <w:tcW w:w="2250" w:type="dxa"/>
            <w:tcBorders>
              <w:top w:val="single" w:sz="12" w:space="0" w:color="000000"/>
              <w:bottom w:val="single" w:sz="12" w:space="0" w:color="000000"/>
            </w:tcBorders>
            <w:shd w:val="pct12" w:color="auto" w:fill="auto"/>
            <w:vAlign w:val="center"/>
          </w:tcPr>
          <w:p w14:paraId="1AAE4F5C" w14:textId="77777777" w:rsidR="00064E70" w:rsidRPr="001A5129" w:rsidRDefault="00064E70" w:rsidP="00517F09">
            <w:pPr>
              <w:rPr>
                <w:rFonts w:ascii="Arial" w:hAnsi="Arial" w:cs="Arial"/>
                <w:b/>
                <w:sz w:val="20"/>
                <w:szCs w:val="20"/>
              </w:rPr>
            </w:pPr>
            <w:r w:rsidRPr="001A5129">
              <w:rPr>
                <w:rFonts w:ascii="Arial" w:hAnsi="Arial" w:cs="Arial"/>
                <w:b/>
                <w:sz w:val="20"/>
                <w:szCs w:val="20"/>
              </w:rPr>
              <w:t>SOURCE</w:t>
            </w:r>
          </w:p>
        </w:tc>
        <w:tc>
          <w:tcPr>
            <w:tcW w:w="2075" w:type="dxa"/>
            <w:tcBorders>
              <w:top w:val="single" w:sz="12" w:space="0" w:color="000000"/>
              <w:bottom w:val="single" w:sz="12" w:space="0" w:color="000000"/>
            </w:tcBorders>
            <w:shd w:val="pct12" w:color="auto" w:fill="auto"/>
            <w:vAlign w:val="center"/>
          </w:tcPr>
          <w:p w14:paraId="2C27482D" w14:textId="77777777" w:rsidR="00064E70" w:rsidRPr="001A5129" w:rsidRDefault="00064E70" w:rsidP="00517F09">
            <w:pPr>
              <w:rPr>
                <w:rFonts w:ascii="Arial" w:hAnsi="Arial" w:cs="Arial"/>
                <w:b/>
                <w:sz w:val="20"/>
                <w:szCs w:val="20"/>
              </w:rPr>
            </w:pPr>
            <w:r w:rsidRPr="001A5129">
              <w:rPr>
                <w:rFonts w:ascii="Arial" w:hAnsi="Arial" w:cs="Arial"/>
                <w:b/>
                <w:sz w:val="20"/>
                <w:szCs w:val="20"/>
              </w:rPr>
              <w:t>IDENTIFIER</w:t>
            </w:r>
          </w:p>
        </w:tc>
      </w:tr>
      <w:tr w:rsidR="00064E70" w:rsidRPr="00414319" w14:paraId="3F845CDD" w14:textId="77777777" w:rsidTr="00251F20">
        <w:trPr>
          <w:cantSplit/>
          <w:trHeight w:val="259"/>
        </w:trPr>
        <w:tc>
          <w:tcPr>
            <w:tcW w:w="9548" w:type="dxa"/>
            <w:gridSpan w:val="3"/>
            <w:tcBorders>
              <w:top w:val="single" w:sz="12" w:space="0" w:color="000000"/>
              <w:bottom w:val="single" w:sz="12" w:space="0" w:color="000000"/>
            </w:tcBorders>
            <w:shd w:val="clear" w:color="auto" w:fill="D9E2F3" w:themeFill="accent1" w:themeFillTint="33"/>
          </w:tcPr>
          <w:p w14:paraId="3AADFB09" w14:textId="77777777" w:rsidR="00064E70" w:rsidRPr="00414319" w:rsidRDefault="00064E70" w:rsidP="00517F09">
            <w:pPr>
              <w:rPr>
                <w:rFonts w:ascii="Arial" w:hAnsi="Arial" w:cs="Arial"/>
                <w:b/>
                <w:sz w:val="20"/>
                <w:szCs w:val="20"/>
              </w:rPr>
            </w:pPr>
            <w:r w:rsidRPr="00414319">
              <w:rPr>
                <w:rFonts w:ascii="Arial" w:hAnsi="Arial" w:cs="Arial"/>
                <w:b/>
                <w:sz w:val="20"/>
                <w:szCs w:val="20"/>
              </w:rPr>
              <w:t>Chemicals</w:t>
            </w:r>
          </w:p>
        </w:tc>
      </w:tr>
      <w:tr w:rsidR="00064E70" w:rsidRPr="00414319" w14:paraId="6066C7BA" w14:textId="77777777" w:rsidTr="00251F20">
        <w:trPr>
          <w:cantSplit/>
          <w:trHeight w:val="285"/>
        </w:trPr>
        <w:tc>
          <w:tcPr>
            <w:tcW w:w="5223" w:type="dxa"/>
            <w:tcBorders>
              <w:bottom w:val="single" w:sz="2" w:space="0" w:color="000000"/>
            </w:tcBorders>
            <w:shd w:val="clear" w:color="auto" w:fill="auto"/>
          </w:tcPr>
          <w:p w14:paraId="53EB66E5" w14:textId="77777777" w:rsidR="00064E70" w:rsidRPr="00414319" w:rsidRDefault="00064E70" w:rsidP="00517F09">
            <w:pPr>
              <w:rPr>
                <w:rFonts w:ascii="Arial" w:hAnsi="Arial" w:cs="Arial"/>
                <w:sz w:val="20"/>
                <w:szCs w:val="20"/>
              </w:rPr>
            </w:pPr>
            <w:r w:rsidRPr="00414319">
              <w:rPr>
                <w:rFonts w:ascii="Arial" w:hAnsi="Arial" w:cs="Arial"/>
                <w:color w:val="000000" w:themeColor="text1"/>
                <w:sz w:val="20"/>
                <w:szCs w:val="20"/>
                <w:shd w:val="clear" w:color="auto" w:fill="FFFFFF"/>
              </w:rPr>
              <w:t xml:space="preserve">LLoMe (L-Leucyl-L-Leucine methyl ester (hydrochloride)) </w:t>
            </w:r>
          </w:p>
        </w:tc>
        <w:tc>
          <w:tcPr>
            <w:tcW w:w="2250" w:type="dxa"/>
            <w:tcBorders>
              <w:bottom w:val="single" w:sz="2" w:space="0" w:color="000000"/>
            </w:tcBorders>
            <w:shd w:val="clear" w:color="auto" w:fill="auto"/>
          </w:tcPr>
          <w:p w14:paraId="08D74C84" w14:textId="77777777" w:rsidR="00064E70" w:rsidRPr="00414319" w:rsidRDefault="00064E70" w:rsidP="00517F09">
            <w:pPr>
              <w:rPr>
                <w:rFonts w:ascii="Arial" w:hAnsi="Arial" w:cs="Arial"/>
                <w:sz w:val="20"/>
                <w:szCs w:val="20"/>
              </w:rPr>
            </w:pPr>
            <w:r w:rsidRPr="00414319">
              <w:rPr>
                <w:rFonts w:ascii="Arial" w:hAnsi="Arial" w:cs="Arial"/>
                <w:color w:val="000000" w:themeColor="text1"/>
                <w:sz w:val="20"/>
                <w:szCs w:val="20"/>
                <w:shd w:val="clear" w:color="auto" w:fill="FFFFFF"/>
              </w:rPr>
              <w:t>Cayman Chemical</w:t>
            </w:r>
          </w:p>
        </w:tc>
        <w:tc>
          <w:tcPr>
            <w:tcW w:w="2075" w:type="dxa"/>
            <w:tcBorders>
              <w:bottom w:val="single" w:sz="2" w:space="0" w:color="000000"/>
            </w:tcBorders>
            <w:shd w:val="clear" w:color="auto" w:fill="auto"/>
          </w:tcPr>
          <w:p w14:paraId="469F17F4" w14:textId="77777777" w:rsidR="00064E70" w:rsidRPr="00414319" w:rsidRDefault="00064E70" w:rsidP="00517F09">
            <w:pPr>
              <w:rPr>
                <w:rFonts w:ascii="Arial" w:hAnsi="Arial" w:cs="Arial"/>
                <w:sz w:val="20"/>
                <w:szCs w:val="20"/>
              </w:rPr>
            </w:pPr>
            <w:r w:rsidRPr="00414319">
              <w:rPr>
                <w:rFonts w:ascii="Arial" w:hAnsi="Arial" w:cs="Arial"/>
                <w:color w:val="000000" w:themeColor="text1"/>
                <w:sz w:val="20"/>
                <w:szCs w:val="20"/>
                <w:shd w:val="clear" w:color="auto" w:fill="FFFFFF"/>
              </w:rPr>
              <w:t>16008</w:t>
            </w:r>
          </w:p>
        </w:tc>
      </w:tr>
      <w:tr w:rsidR="00064E70" w:rsidRPr="00414319" w14:paraId="6969422F" w14:textId="77777777" w:rsidTr="00251F20">
        <w:trPr>
          <w:cantSplit/>
          <w:trHeight w:val="285"/>
        </w:trPr>
        <w:tc>
          <w:tcPr>
            <w:tcW w:w="5223" w:type="dxa"/>
            <w:tcBorders>
              <w:bottom w:val="single" w:sz="2" w:space="0" w:color="000000"/>
            </w:tcBorders>
            <w:shd w:val="clear" w:color="auto" w:fill="auto"/>
          </w:tcPr>
          <w:p w14:paraId="62090D79" w14:textId="0CF5BC9F" w:rsidR="00064E70" w:rsidRPr="00414319" w:rsidRDefault="00064E70" w:rsidP="00517F09">
            <w:pPr>
              <w:rPr>
                <w:rFonts w:ascii="Arial" w:hAnsi="Arial" w:cs="Arial"/>
                <w:color w:val="000000" w:themeColor="text1"/>
                <w:sz w:val="20"/>
                <w:szCs w:val="20"/>
                <w:shd w:val="clear" w:color="auto" w:fill="FFFFFF"/>
              </w:rPr>
            </w:pPr>
            <w:r w:rsidRPr="00414319">
              <w:rPr>
                <w:rFonts w:ascii="Arial" w:eastAsiaTheme="minorHAnsi" w:hAnsi="Arial" w:cs="Arial"/>
                <w:color w:val="000000" w:themeColor="text1"/>
                <w:sz w:val="20"/>
                <w:szCs w:val="20"/>
              </w:rPr>
              <w:t xml:space="preserve">Dulbecco’s MEM (DMEM), high glucose, pyruvate </w:t>
            </w:r>
          </w:p>
        </w:tc>
        <w:tc>
          <w:tcPr>
            <w:tcW w:w="2250" w:type="dxa"/>
            <w:tcBorders>
              <w:bottom w:val="single" w:sz="2" w:space="0" w:color="000000"/>
            </w:tcBorders>
            <w:shd w:val="clear" w:color="auto" w:fill="auto"/>
          </w:tcPr>
          <w:p w14:paraId="1056D22C" w14:textId="42B3DF37" w:rsidR="00064E70" w:rsidRPr="00414319" w:rsidRDefault="00064E70" w:rsidP="00517F09">
            <w:pPr>
              <w:rPr>
                <w:rFonts w:ascii="Arial" w:hAnsi="Arial" w:cs="Arial"/>
                <w:color w:val="000000" w:themeColor="text1"/>
                <w:sz w:val="20"/>
                <w:szCs w:val="20"/>
                <w:shd w:val="clear" w:color="auto" w:fill="FFFFFF"/>
              </w:rPr>
            </w:pPr>
            <w:r w:rsidRPr="00414319">
              <w:rPr>
                <w:rFonts w:ascii="Arial" w:eastAsiaTheme="minorHAnsi" w:hAnsi="Arial" w:cs="Arial"/>
                <w:color w:val="000000" w:themeColor="text1"/>
                <w:sz w:val="20"/>
                <w:szCs w:val="20"/>
              </w:rPr>
              <w:t xml:space="preserve">GIBCO / Invitrogen </w:t>
            </w:r>
          </w:p>
        </w:tc>
        <w:tc>
          <w:tcPr>
            <w:tcW w:w="2075" w:type="dxa"/>
            <w:tcBorders>
              <w:bottom w:val="single" w:sz="2" w:space="0" w:color="000000"/>
            </w:tcBorders>
            <w:shd w:val="clear" w:color="auto" w:fill="auto"/>
          </w:tcPr>
          <w:p w14:paraId="6DC99515" w14:textId="2158C23A" w:rsidR="00064E70" w:rsidRPr="00414319" w:rsidRDefault="00064E70" w:rsidP="00517F09">
            <w:pPr>
              <w:rPr>
                <w:rFonts w:ascii="Arial" w:hAnsi="Arial" w:cs="Arial"/>
                <w:color w:val="000000" w:themeColor="text1"/>
                <w:sz w:val="20"/>
                <w:szCs w:val="20"/>
                <w:shd w:val="clear" w:color="auto" w:fill="FFFFFF"/>
              </w:rPr>
            </w:pPr>
            <w:r w:rsidRPr="00414319">
              <w:rPr>
                <w:rFonts w:ascii="Arial" w:eastAsiaTheme="minorHAnsi" w:hAnsi="Arial" w:cs="Arial"/>
                <w:color w:val="000000" w:themeColor="text1"/>
                <w:sz w:val="20"/>
                <w:szCs w:val="20"/>
              </w:rPr>
              <w:t>11995</w:t>
            </w:r>
          </w:p>
        </w:tc>
      </w:tr>
      <w:tr w:rsidR="00064E70" w:rsidRPr="00414319" w14:paraId="303EFCEB" w14:textId="77777777" w:rsidTr="00251F20">
        <w:trPr>
          <w:cantSplit/>
          <w:trHeight w:val="285"/>
        </w:trPr>
        <w:tc>
          <w:tcPr>
            <w:tcW w:w="5223" w:type="dxa"/>
            <w:tcBorders>
              <w:bottom w:val="single" w:sz="2" w:space="0" w:color="000000"/>
            </w:tcBorders>
            <w:shd w:val="clear" w:color="auto" w:fill="auto"/>
          </w:tcPr>
          <w:p w14:paraId="061CF326" w14:textId="0FAD000D" w:rsidR="00064E70" w:rsidRPr="00414319" w:rsidRDefault="00064E70" w:rsidP="00517F09">
            <w:pPr>
              <w:rPr>
                <w:rFonts w:ascii="Arial" w:hAnsi="Arial" w:cs="Arial"/>
                <w:color w:val="000000" w:themeColor="text1"/>
                <w:sz w:val="20"/>
                <w:szCs w:val="20"/>
                <w:shd w:val="clear" w:color="auto" w:fill="FFFFFF"/>
              </w:rPr>
            </w:pPr>
            <w:r w:rsidRPr="00414319">
              <w:rPr>
                <w:rFonts w:ascii="Arial" w:hAnsi="Arial" w:cs="Arial"/>
                <w:color w:val="000000" w:themeColor="text1"/>
                <w:sz w:val="20"/>
                <w:szCs w:val="20"/>
              </w:rPr>
              <w:t xml:space="preserve">Phosphate Buffered Saline 1X </w:t>
            </w:r>
          </w:p>
        </w:tc>
        <w:tc>
          <w:tcPr>
            <w:tcW w:w="2250" w:type="dxa"/>
            <w:tcBorders>
              <w:bottom w:val="single" w:sz="2" w:space="0" w:color="000000"/>
            </w:tcBorders>
            <w:shd w:val="clear" w:color="auto" w:fill="auto"/>
          </w:tcPr>
          <w:p w14:paraId="1FA8A5C4" w14:textId="251ED5D9" w:rsidR="00064E70" w:rsidRPr="00414319" w:rsidRDefault="00064E70" w:rsidP="00517F09">
            <w:pPr>
              <w:rPr>
                <w:rFonts w:ascii="Arial" w:hAnsi="Arial" w:cs="Arial"/>
                <w:color w:val="000000" w:themeColor="text1"/>
                <w:sz w:val="20"/>
                <w:szCs w:val="20"/>
                <w:shd w:val="clear" w:color="auto" w:fill="FFFFFF"/>
              </w:rPr>
            </w:pPr>
            <w:r w:rsidRPr="00414319">
              <w:rPr>
                <w:rFonts w:ascii="Arial" w:hAnsi="Arial" w:cs="Arial"/>
                <w:color w:val="000000" w:themeColor="text1"/>
                <w:sz w:val="20"/>
                <w:szCs w:val="20"/>
              </w:rPr>
              <w:t>Corning</w:t>
            </w:r>
          </w:p>
        </w:tc>
        <w:tc>
          <w:tcPr>
            <w:tcW w:w="2075" w:type="dxa"/>
            <w:tcBorders>
              <w:bottom w:val="single" w:sz="2" w:space="0" w:color="000000"/>
            </w:tcBorders>
            <w:shd w:val="clear" w:color="auto" w:fill="auto"/>
          </w:tcPr>
          <w:p w14:paraId="23EC0315" w14:textId="04ADF8FA" w:rsidR="00064E70" w:rsidRPr="00414319" w:rsidRDefault="00064E70" w:rsidP="00517F09">
            <w:pPr>
              <w:rPr>
                <w:rFonts w:ascii="Arial" w:hAnsi="Arial" w:cs="Arial"/>
                <w:color w:val="000000" w:themeColor="text1"/>
                <w:sz w:val="20"/>
                <w:szCs w:val="20"/>
                <w:shd w:val="clear" w:color="auto" w:fill="FFFFFF"/>
              </w:rPr>
            </w:pPr>
            <w:r w:rsidRPr="00414319">
              <w:rPr>
                <w:rFonts w:ascii="Arial" w:hAnsi="Arial" w:cs="Arial"/>
                <w:color w:val="000000" w:themeColor="text1"/>
                <w:sz w:val="20"/>
                <w:szCs w:val="20"/>
              </w:rPr>
              <w:t>21-031-CV</w:t>
            </w:r>
          </w:p>
        </w:tc>
      </w:tr>
      <w:tr w:rsidR="00251F20" w:rsidRPr="00414319" w14:paraId="403C40A0" w14:textId="77777777" w:rsidTr="00251F20">
        <w:trPr>
          <w:cantSplit/>
          <w:trHeight w:val="285"/>
        </w:trPr>
        <w:tc>
          <w:tcPr>
            <w:tcW w:w="5223" w:type="dxa"/>
            <w:tcBorders>
              <w:bottom w:val="single" w:sz="2" w:space="0" w:color="000000"/>
            </w:tcBorders>
            <w:shd w:val="clear" w:color="auto" w:fill="auto"/>
          </w:tcPr>
          <w:p w14:paraId="70A7AA49" w14:textId="77777777" w:rsidR="00251F20" w:rsidRPr="00414319" w:rsidRDefault="00251F20" w:rsidP="00517F09">
            <w:pPr>
              <w:rPr>
                <w:rFonts w:ascii="Arial" w:hAnsi="Arial" w:cs="Arial"/>
                <w:color w:val="000000" w:themeColor="text1"/>
                <w:sz w:val="20"/>
                <w:szCs w:val="20"/>
              </w:rPr>
            </w:pPr>
            <w:r w:rsidRPr="00414319">
              <w:rPr>
                <w:rFonts w:ascii="Arial" w:hAnsi="Arial" w:cs="Arial"/>
                <w:color w:val="000000" w:themeColor="text1"/>
                <w:sz w:val="20"/>
                <w:szCs w:val="20"/>
              </w:rPr>
              <w:t>Fetal Bovine Serum</w:t>
            </w:r>
          </w:p>
        </w:tc>
        <w:tc>
          <w:tcPr>
            <w:tcW w:w="2250" w:type="dxa"/>
            <w:tcBorders>
              <w:bottom w:val="single" w:sz="2" w:space="0" w:color="000000"/>
            </w:tcBorders>
            <w:shd w:val="clear" w:color="auto" w:fill="auto"/>
          </w:tcPr>
          <w:p w14:paraId="6B3CA0D0" w14:textId="77777777" w:rsidR="00251F20" w:rsidRPr="00414319" w:rsidRDefault="00251F20" w:rsidP="00517F09">
            <w:pPr>
              <w:rPr>
                <w:rFonts w:ascii="Arial" w:hAnsi="Arial" w:cs="Arial"/>
                <w:color w:val="000000" w:themeColor="text1"/>
                <w:sz w:val="20"/>
                <w:szCs w:val="20"/>
              </w:rPr>
            </w:pPr>
            <w:r w:rsidRPr="00414319">
              <w:rPr>
                <w:rFonts w:ascii="Arial" w:hAnsi="Arial" w:cs="Arial"/>
                <w:color w:val="000000" w:themeColor="text1"/>
                <w:sz w:val="20"/>
                <w:szCs w:val="20"/>
              </w:rPr>
              <w:t>Fisher</w:t>
            </w:r>
          </w:p>
        </w:tc>
        <w:tc>
          <w:tcPr>
            <w:tcW w:w="2075" w:type="dxa"/>
            <w:tcBorders>
              <w:bottom w:val="single" w:sz="2" w:space="0" w:color="000000"/>
            </w:tcBorders>
            <w:shd w:val="clear" w:color="auto" w:fill="auto"/>
          </w:tcPr>
          <w:p w14:paraId="0FF233CB" w14:textId="77777777" w:rsidR="00251F20" w:rsidRPr="00414319" w:rsidRDefault="00251F20" w:rsidP="00517F09">
            <w:pPr>
              <w:rPr>
                <w:rFonts w:ascii="Arial" w:hAnsi="Arial" w:cs="Arial"/>
                <w:color w:val="000000" w:themeColor="text1"/>
                <w:sz w:val="20"/>
                <w:szCs w:val="20"/>
              </w:rPr>
            </w:pPr>
            <w:r w:rsidRPr="00414319">
              <w:rPr>
                <w:rFonts w:ascii="Arial" w:hAnsi="Arial" w:cs="Arial"/>
                <w:color w:val="000000" w:themeColor="text1"/>
                <w:sz w:val="20"/>
                <w:szCs w:val="20"/>
                <w:shd w:val="clear" w:color="auto" w:fill="FFFFFF"/>
              </w:rPr>
              <w:t>SH3008003</w:t>
            </w:r>
          </w:p>
          <w:p w14:paraId="59B99955" w14:textId="77777777" w:rsidR="00251F20" w:rsidRPr="00414319" w:rsidRDefault="00251F20" w:rsidP="00517F09">
            <w:pPr>
              <w:rPr>
                <w:rFonts w:ascii="Arial" w:hAnsi="Arial" w:cs="Arial"/>
                <w:color w:val="000000" w:themeColor="text1"/>
                <w:sz w:val="20"/>
                <w:szCs w:val="20"/>
              </w:rPr>
            </w:pPr>
          </w:p>
        </w:tc>
      </w:tr>
      <w:tr w:rsidR="00251F20" w:rsidRPr="00414319" w14:paraId="6819AC76" w14:textId="77777777" w:rsidTr="00251F20">
        <w:trPr>
          <w:cantSplit/>
          <w:trHeight w:val="285"/>
        </w:trPr>
        <w:tc>
          <w:tcPr>
            <w:tcW w:w="5223" w:type="dxa"/>
            <w:tcBorders>
              <w:bottom w:val="single" w:sz="2" w:space="0" w:color="000000"/>
            </w:tcBorders>
            <w:shd w:val="clear" w:color="auto" w:fill="auto"/>
          </w:tcPr>
          <w:p w14:paraId="5273010B" w14:textId="14C163D7" w:rsidR="00251F20" w:rsidRPr="00414319" w:rsidRDefault="00251F20" w:rsidP="00517F09">
            <w:pPr>
              <w:rPr>
                <w:rFonts w:ascii="Arial" w:hAnsi="Arial" w:cs="Arial"/>
                <w:color w:val="000000" w:themeColor="text1"/>
                <w:sz w:val="20"/>
                <w:szCs w:val="20"/>
              </w:rPr>
            </w:pPr>
            <w:r>
              <w:rPr>
                <w:rFonts w:ascii="Arial" w:hAnsi="Arial" w:cs="Arial"/>
                <w:color w:val="000000" w:themeColor="text1"/>
                <w:sz w:val="20"/>
                <w:szCs w:val="20"/>
              </w:rPr>
              <w:t>Bovine Serum Albumin</w:t>
            </w:r>
          </w:p>
        </w:tc>
        <w:tc>
          <w:tcPr>
            <w:tcW w:w="2250" w:type="dxa"/>
            <w:tcBorders>
              <w:bottom w:val="single" w:sz="2" w:space="0" w:color="000000"/>
            </w:tcBorders>
            <w:shd w:val="clear" w:color="auto" w:fill="auto"/>
          </w:tcPr>
          <w:p w14:paraId="20FBF4BD" w14:textId="347871D2" w:rsidR="00D65BBD" w:rsidRPr="00414319" w:rsidRDefault="00D65BBD" w:rsidP="00517F09">
            <w:pPr>
              <w:rPr>
                <w:rFonts w:ascii="Arial" w:hAnsi="Arial" w:cs="Arial"/>
                <w:color w:val="000000" w:themeColor="text1"/>
                <w:sz w:val="20"/>
                <w:szCs w:val="20"/>
              </w:rPr>
            </w:pPr>
            <w:r>
              <w:rPr>
                <w:rFonts w:ascii="Arial" w:hAnsi="Arial" w:cs="Arial"/>
                <w:color w:val="000000" w:themeColor="text1"/>
                <w:sz w:val="20"/>
                <w:szCs w:val="20"/>
              </w:rPr>
              <w:t>Gold biotechnology</w:t>
            </w:r>
          </w:p>
        </w:tc>
        <w:tc>
          <w:tcPr>
            <w:tcW w:w="2075" w:type="dxa"/>
            <w:tcBorders>
              <w:bottom w:val="single" w:sz="2" w:space="0" w:color="000000"/>
            </w:tcBorders>
            <w:shd w:val="clear" w:color="auto" w:fill="auto"/>
          </w:tcPr>
          <w:p w14:paraId="0906E206" w14:textId="22E659E2" w:rsidR="00251F20" w:rsidRPr="00414319" w:rsidRDefault="00D65BBD" w:rsidP="00D65BBD">
            <w:pPr>
              <w:rPr>
                <w:rFonts w:ascii="Arial" w:hAnsi="Arial" w:cs="Arial"/>
                <w:color w:val="000000" w:themeColor="text1"/>
                <w:sz w:val="20"/>
                <w:szCs w:val="20"/>
              </w:rPr>
            </w:pPr>
            <w:r>
              <w:rPr>
                <w:rFonts w:ascii="Arial" w:hAnsi="Arial" w:cs="Arial"/>
                <w:color w:val="000000" w:themeColor="text1"/>
                <w:sz w:val="20"/>
                <w:szCs w:val="20"/>
              </w:rPr>
              <w:t>A-420-250</w:t>
            </w:r>
          </w:p>
        </w:tc>
      </w:tr>
      <w:tr w:rsidR="00251F20" w:rsidRPr="00414319" w14:paraId="3AED9085" w14:textId="77777777" w:rsidTr="00251F20">
        <w:trPr>
          <w:cantSplit/>
          <w:trHeight w:val="285"/>
        </w:trPr>
        <w:tc>
          <w:tcPr>
            <w:tcW w:w="5223" w:type="dxa"/>
            <w:tcBorders>
              <w:bottom w:val="single" w:sz="2" w:space="0" w:color="000000"/>
            </w:tcBorders>
            <w:shd w:val="clear" w:color="auto" w:fill="auto"/>
          </w:tcPr>
          <w:p w14:paraId="3BFA121E" w14:textId="5B1F4596" w:rsidR="00251F20" w:rsidRPr="00414319" w:rsidRDefault="00251F20" w:rsidP="00517F09">
            <w:pPr>
              <w:rPr>
                <w:rFonts w:ascii="Arial" w:hAnsi="Arial" w:cs="Arial"/>
                <w:color w:val="000000" w:themeColor="text1"/>
                <w:sz w:val="20"/>
                <w:szCs w:val="20"/>
              </w:rPr>
            </w:pPr>
            <w:r>
              <w:rPr>
                <w:rFonts w:ascii="Arial" w:hAnsi="Arial" w:cs="Arial"/>
                <w:color w:val="000000" w:themeColor="text1"/>
                <w:sz w:val="20"/>
                <w:szCs w:val="20"/>
              </w:rPr>
              <w:t>paraformaldehyde</w:t>
            </w:r>
          </w:p>
        </w:tc>
        <w:tc>
          <w:tcPr>
            <w:tcW w:w="2250" w:type="dxa"/>
            <w:tcBorders>
              <w:bottom w:val="single" w:sz="2" w:space="0" w:color="000000"/>
            </w:tcBorders>
            <w:shd w:val="clear" w:color="auto" w:fill="auto"/>
          </w:tcPr>
          <w:p w14:paraId="0395EE48" w14:textId="1BDA3C45" w:rsidR="00251F20" w:rsidRPr="00414319" w:rsidRDefault="00D65BBD" w:rsidP="00517F09">
            <w:pPr>
              <w:rPr>
                <w:rFonts w:ascii="Arial" w:hAnsi="Arial" w:cs="Arial"/>
                <w:color w:val="000000" w:themeColor="text1"/>
                <w:sz w:val="20"/>
                <w:szCs w:val="20"/>
              </w:rPr>
            </w:pPr>
            <w:r>
              <w:rPr>
                <w:rFonts w:ascii="Arial" w:hAnsi="Arial" w:cs="Arial"/>
                <w:color w:val="000000" w:themeColor="text1"/>
                <w:sz w:val="20"/>
                <w:szCs w:val="20"/>
              </w:rPr>
              <w:t>Electron Microscopy Sciences</w:t>
            </w:r>
          </w:p>
        </w:tc>
        <w:tc>
          <w:tcPr>
            <w:tcW w:w="2075" w:type="dxa"/>
            <w:tcBorders>
              <w:bottom w:val="single" w:sz="2" w:space="0" w:color="000000"/>
            </w:tcBorders>
            <w:shd w:val="clear" w:color="auto" w:fill="auto"/>
          </w:tcPr>
          <w:p w14:paraId="0147CF6F" w14:textId="6DECE609" w:rsidR="00251F20" w:rsidRPr="00414319" w:rsidRDefault="00D65BBD" w:rsidP="00D65BBD">
            <w:pPr>
              <w:rPr>
                <w:rFonts w:ascii="Arial" w:hAnsi="Arial" w:cs="Arial"/>
                <w:color w:val="000000" w:themeColor="text1"/>
                <w:sz w:val="20"/>
                <w:szCs w:val="20"/>
              </w:rPr>
            </w:pPr>
            <w:r>
              <w:rPr>
                <w:rFonts w:ascii="Arial" w:hAnsi="Arial" w:cs="Arial"/>
                <w:color w:val="000000" w:themeColor="text1"/>
                <w:sz w:val="20"/>
                <w:szCs w:val="20"/>
              </w:rPr>
              <w:t>15710</w:t>
            </w:r>
          </w:p>
        </w:tc>
      </w:tr>
      <w:tr w:rsidR="00251F20" w:rsidRPr="00414319" w14:paraId="1FF8C1E0" w14:textId="77777777" w:rsidTr="00517F09">
        <w:trPr>
          <w:cantSplit/>
          <w:trHeight w:val="285"/>
        </w:trPr>
        <w:tc>
          <w:tcPr>
            <w:tcW w:w="5223" w:type="dxa"/>
            <w:tcBorders>
              <w:bottom w:val="single" w:sz="2" w:space="0" w:color="000000"/>
            </w:tcBorders>
            <w:shd w:val="clear" w:color="auto" w:fill="auto"/>
          </w:tcPr>
          <w:p w14:paraId="5F2345DF" w14:textId="554E38AD" w:rsidR="00251F20" w:rsidRPr="00414319" w:rsidRDefault="00D65BBD" w:rsidP="00517F09">
            <w:pPr>
              <w:rPr>
                <w:rFonts w:ascii="Arial" w:hAnsi="Arial" w:cs="Arial"/>
                <w:color w:val="000000" w:themeColor="text1"/>
                <w:sz w:val="20"/>
                <w:szCs w:val="20"/>
              </w:rPr>
            </w:pPr>
            <w:r>
              <w:rPr>
                <w:rFonts w:ascii="Arial" w:hAnsi="Arial" w:cs="Arial"/>
                <w:color w:val="000000" w:themeColor="text1"/>
                <w:sz w:val="20"/>
                <w:szCs w:val="20"/>
              </w:rPr>
              <w:t>Triton-X</w:t>
            </w:r>
          </w:p>
        </w:tc>
        <w:tc>
          <w:tcPr>
            <w:tcW w:w="2250" w:type="dxa"/>
            <w:tcBorders>
              <w:bottom w:val="single" w:sz="2" w:space="0" w:color="000000"/>
            </w:tcBorders>
            <w:shd w:val="clear" w:color="auto" w:fill="auto"/>
          </w:tcPr>
          <w:p w14:paraId="673C76BE" w14:textId="2AC67710" w:rsidR="00251F20" w:rsidRPr="00414319" w:rsidRDefault="00D65BBD" w:rsidP="00517F09">
            <w:pPr>
              <w:rPr>
                <w:rFonts w:ascii="Arial" w:hAnsi="Arial" w:cs="Arial"/>
                <w:color w:val="000000" w:themeColor="text1"/>
                <w:sz w:val="20"/>
                <w:szCs w:val="20"/>
              </w:rPr>
            </w:pPr>
            <w:r>
              <w:rPr>
                <w:rFonts w:ascii="Arial" w:hAnsi="Arial" w:cs="Arial"/>
                <w:color w:val="000000" w:themeColor="text1"/>
                <w:sz w:val="20"/>
                <w:szCs w:val="20"/>
              </w:rPr>
              <w:t>Sigma</w:t>
            </w:r>
          </w:p>
        </w:tc>
        <w:tc>
          <w:tcPr>
            <w:tcW w:w="2075" w:type="dxa"/>
            <w:tcBorders>
              <w:bottom w:val="single" w:sz="2" w:space="0" w:color="000000"/>
            </w:tcBorders>
            <w:shd w:val="clear" w:color="auto" w:fill="auto"/>
          </w:tcPr>
          <w:p w14:paraId="59FB7D0A" w14:textId="3075D328" w:rsidR="00251F20" w:rsidRPr="00414319" w:rsidRDefault="00D65BBD" w:rsidP="00D65BBD">
            <w:pPr>
              <w:rPr>
                <w:rFonts w:ascii="Arial" w:hAnsi="Arial" w:cs="Arial"/>
                <w:color w:val="000000" w:themeColor="text1"/>
                <w:sz w:val="20"/>
                <w:szCs w:val="20"/>
              </w:rPr>
            </w:pPr>
            <w:r>
              <w:rPr>
                <w:rFonts w:ascii="Arial" w:hAnsi="Arial" w:cs="Arial"/>
                <w:color w:val="000000" w:themeColor="text1"/>
                <w:sz w:val="20"/>
                <w:szCs w:val="20"/>
              </w:rPr>
              <w:t>T8787</w:t>
            </w:r>
          </w:p>
        </w:tc>
      </w:tr>
      <w:tr w:rsidR="00251F20" w:rsidRPr="00414319" w14:paraId="6F6F1414" w14:textId="77777777" w:rsidTr="00517F09">
        <w:trPr>
          <w:cantSplit/>
          <w:trHeight w:val="259"/>
        </w:trPr>
        <w:tc>
          <w:tcPr>
            <w:tcW w:w="9548" w:type="dxa"/>
            <w:gridSpan w:val="3"/>
            <w:tcBorders>
              <w:top w:val="single" w:sz="12" w:space="0" w:color="000000"/>
              <w:bottom w:val="single" w:sz="12" w:space="0" w:color="000000"/>
            </w:tcBorders>
            <w:shd w:val="clear" w:color="auto" w:fill="D9E2F3" w:themeFill="accent1" w:themeFillTint="33"/>
          </w:tcPr>
          <w:p w14:paraId="347108E5" w14:textId="676F9DF2" w:rsidR="00251F20" w:rsidRPr="00414319" w:rsidRDefault="00251F20" w:rsidP="00517F09">
            <w:pPr>
              <w:rPr>
                <w:rFonts w:ascii="Arial" w:hAnsi="Arial" w:cs="Arial"/>
                <w:b/>
                <w:sz w:val="20"/>
                <w:szCs w:val="20"/>
              </w:rPr>
            </w:pPr>
            <w:r>
              <w:rPr>
                <w:rFonts w:ascii="Arial" w:hAnsi="Arial" w:cs="Arial"/>
                <w:b/>
                <w:sz w:val="20"/>
                <w:szCs w:val="20"/>
              </w:rPr>
              <w:t>Antibodies</w:t>
            </w:r>
          </w:p>
        </w:tc>
      </w:tr>
      <w:tr w:rsidR="00D65BBD" w:rsidRPr="00414319" w14:paraId="4984C3C6" w14:textId="77777777" w:rsidTr="00517F09">
        <w:trPr>
          <w:cantSplit/>
          <w:trHeight w:val="285"/>
        </w:trPr>
        <w:tc>
          <w:tcPr>
            <w:tcW w:w="5223" w:type="dxa"/>
            <w:tcBorders>
              <w:bottom w:val="single" w:sz="2" w:space="0" w:color="000000"/>
            </w:tcBorders>
            <w:shd w:val="clear" w:color="auto" w:fill="auto"/>
          </w:tcPr>
          <w:p w14:paraId="25326EAA" w14:textId="560A051E" w:rsidR="00D65BBD" w:rsidRPr="00414319" w:rsidRDefault="00D65BBD" w:rsidP="00D65BBD">
            <w:pPr>
              <w:rPr>
                <w:rFonts w:ascii="Arial" w:hAnsi="Arial" w:cs="Arial"/>
                <w:color w:val="000000" w:themeColor="text1"/>
                <w:sz w:val="20"/>
                <w:szCs w:val="20"/>
              </w:rPr>
            </w:pPr>
            <w:r w:rsidRPr="007A6923">
              <w:rPr>
                <w:rFonts w:ascii="Times" w:hAnsi="Times"/>
                <w:color w:val="000000" w:themeColor="text1"/>
                <w:sz w:val="20"/>
                <w:szCs w:val="20"/>
                <w:shd w:val="clear" w:color="auto" w:fill="FFFFFF"/>
              </w:rPr>
              <w:t xml:space="preserve">LAMP1 (D401S) Mouse </w:t>
            </w:r>
            <w:proofErr w:type="spellStart"/>
            <w:r w:rsidRPr="007A6923">
              <w:rPr>
                <w:rFonts w:ascii="Times" w:hAnsi="Times"/>
                <w:color w:val="000000" w:themeColor="text1"/>
                <w:sz w:val="20"/>
                <w:szCs w:val="20"/>
                <w:shd w:val="clear" w:color="auto" w:fill="FFFFFF"/>
              </w:rPr>
              <w:t>mAb</w:t>
            </w:r>
            <w:proofErr w:type="spellEnd"/>
          </w:p>
        </w:tc>
        <w:tc>
          <w:tcPr>
            <w:tcW w:w="2250" w:type="dxa"/>
            <w:tcBorders>
              <w:bottom w:val="single" w:sz="2" w:space="0" w:color="000000"/>
            </w:tcBorders>
            <w:shd w:val="clear" w:color="auto" w:fill="auto"/>
          </w:tcPr>
          <w:p w14:paraId="1ACC43C1" w14:textId="3254467D" w:rsidR="00D65BBD" w:rsidRPr="00414319" w:rsidRDefault="00D65BBD" w:rsidP="00D65BBD">
            <w:pPr>
              <w:rPr>
                <w:rFonts w:ascii="Arial" w:hAnsi="Arial" w:cs="Arial"/>
                <w:color w:val="000000" w:themeColor="text1"/>
                <w:sz w:val="20"/>
                <w:szCs w:val="20"/>
              </w:rPr>
            </w:pPr>
            <w:r w:rsidRPr="007A6923">
              <w:rPr>
                <w:rFonts w:ascii="Times" w:hAnsi="Times" w:cs="Arial"/>
                <w:color w:val="000000" w:themeColor="text1"/>
                <w:sz w:val="20"/>
                <w:szCs w:val="20"/>
              </w:rPr>
              <w:t>Cell Signaling Technology</w:t>
            </w:r>
          </w:p>
        </w:tc>
        <w:tc>
          <w:tcPr>
            <w:tcW w:w="2075" w:type="dxa"/>
            <w:tcBorders>
              <w:bottom w:val="single" w:sz="2" w:space="0" w:color="000000"/>
            </w:tcBorders>
            <w:shd w:val="clear" w:color="auto" w:fill="auto"/>
          </w:tcPr>
          <w:p w14:paraId="7F430787" w14:textId="6620F4DC" w:rsidR="00D65BBD" w:rsidRPr="00414319" w:rsidRDefault="00D65BBD" w:rsidP="00D65BBD">
            <w:pPr>
              <w:rPr>
                <w:rFonts w:ascii="Arial" w:hAnsi="Arial" w:cs="Arial"/>
                <w:color w:val="000000" w:themeColor="text1"/>
                <w:sz w:val="20"/>
                <w:szCs w:val="20"/>
              </w:rPr>
            </w:pPr>
            <w:r w:rsidRPr="007A6923">
              <w:rPr>
                <w:rFonts w:ascii="Times" w:hAnsi="Times"/>
                <w:color w:val="000000" w:themeColor="text1"/>
                <w:sz w:val="20"/>
                <w:szCs w:val="20"/>
                <w:shd w:val="clear" w:color="auto" w:fill="FFFFFF"/>
              </w:rPr>
              <w:t>15665S</w:t>
            </w:r>
          </w:p>
        </w:tc>
      </w:tr>
      <w:tr w:rsidR="005978E3" w:rsidRPr="00414319" w14:paraId="088D8B45" w14:textId="77777777" w:rsidTr="00517F09">
        <w:trPr>
          <w:cantSplit/>
          <w:trHeight w:val="285"/>
        </w:trPr>
        <w:tc>
          <w:tcPr>
            <w:tcW w:w="5223" w:type="dxa"/>
            <w:tcBorders>
              <w:bottom w:val="single" w:sz="2" w:space="0" w:color="000000"/>
            </w:tcBorders>
            <w:shd w:val="clear" w:color="auto" w:fill="auto"/>
          </w:tcPr>
          <w:p w14:paraId="13EAC7C8" w14:textId="3CEAD84F" w:rsidR="005978E3" w:rsidRPr="005978E3" w:rsidRDefault="005978E3" w:rsidP="005978E3">
            <w:pPr>
              <w:rPr>
                <w:rFonts w:ascii="Times" w:hAnsi="Times" w:cs="Arial"/>
                <w:color w:val="000000" w:themeColor="text1"/>
                <w:sz w:val="20"/>
                <w:szCs w:val="20"/>
              </w:rPr>
            </w:pPr>
            <w:r w:rsidRPr="007A6923">
              <w:rPr>
                <w:rFonts w:ascii="Times" w:hAnsi="Times" w:cs="Arial"/>
                <w:color w:val="000000" w:themeColor="text1"/>
                <w:sz w:val="20"/>
                <w:szCs w:val="20"/>
                <w:shd w:val="clear" w:color="auto" w:fill="FFFFFF"/>
              </w:rPr>
              <w:t>Galectin-3/ LGALS3 (M3/38)</w:t>
            </w:r>
            <w:r>
              <w:rPr>
                <w:rFonts w:ascii="Times" w:hAnsi="Times" w:cs="Arial"/>
                <w:color w:val="000000" w:themeColor="text1"/>
                <w:sz w:val="20"/>
                <w:szCs w:val="20"/>
              </w:rPr>
              <w:t xml:space="preserve"> Rat </w:t>
            </w:r>
            <w:proofErr w:type="spellStart"/>
            <w:r>
              <w:rPr>
                <w:rFonts w:ascii="Times" w:hAnsi="Times" w:cs="Arial"/>
                <w:color w:val="000000" w:themeColor="text1"/>
                <w:sz w:val="20"/>
                <w:szCs w:val="20"/>
              </w:rPr>
              <w:t>mAb</w:t>
            </w:r>
            <w:proofErr w:type="spellEnd"/>
          </w:p>
        </w:tc>
        <w:tc>
          <w:tcPr>
            <w:tcW w:w="2250" w:type="dxa"/>
            <w:tcBorders>
              <w:bottom w:val="single" w:sz="2" w:space="0" w:color="000000"/>
            </w:tcBorders>
            <w:shd w:val="clear" w:color="auto" w:fill="auto"/>
          </w:tcPr>
          <w:p w14:paraId="30FF0B37" w14:textId="164CDB41" w:rsidR="005978E3" w:rsidRPr="00414319" w:rsidRDefault="005978E3" w:rsidP="005978E3">
            <w:pPr>
              <w:rPr>
                <w:rFonts w:ascii="Arial" w:hAnsi="Arial" w:cs="Arial"/>
                <w:color w:val="000000" w:themeColor="text1"/>
                <w:sz w:val="20"/>
                <w:szCs w:val="20"/>
              </w:rPr>
            </w:pPr>
            <w:r w:rsidRPr="007A6923">
              <w:rPr>
                <w:rFonts w:ascii="Times" w:hAnsi="Times" w:cs="Arial"/>
                <w:color w:val="000000" w:themeColor="text1"/>
                <w:sz w:val="20"/>
                <w:szCs w:val="20"/>
              </w:rPr>
              <w:t>Santa-Cruz</w:t>
            </w:r>
          </w:p>
        </w:tc>
        <w:tc>
          <w:tcPr>
            <w:tcW w:w="2075" w:type="dxa"/>
            <w:tcBorders>
              <w:bottom w:val="single" w:sz="2" w:space="0" w:color="000000"/>
            </w:tcBorders>
            <w:shd w:val="clear" w:color="auto" w:fill="auto"/>
          </w:tcPr>
          <w:p w14:paraId="6EECC288" w14:textId="77777777" w:rsidR="005978E3" w:rsidRPr="007A6923" w:rsidRDefault="005978E3" w:rsidP="005978E3">
            <w:pPr>
              <w:rPr>
                <w:rFonts w:ascii="Times" w:hAnsi="Times" w:cs="Arial"/>
                <w:color w:val="000000" w:themeColor="text1"/>
                <w:sz w:val="20"/>
                <w:szCs w:val="20"/>
              </w:rPr>
            </w:pPr>
            <w:r w:rsidRPr="007A6923">
              <w:rPr>
                <w:rFonts w:ascii="Times" w:hAnsi="Times" w:cs="Arial"/>
                <w:color w:val="000000" w:themeColor="text1"/>
                <w:sz w:val="20"/>
                <w:szCs w:val="20"/>
                <w:shd w:val="clear" w:color="auto" w:fill="FFFFFF"/>
              </w:rPr>
              <w:t>sc-23938</w:t>
            </w:r>
          </w:p>
          <w:p w14:paraId="435E025D" w14:textId="1D84137F" w:rsidR="005978E3" w:rsidRPr="00414319" w:rsidRDefault="005978E3" w:rsidP="005978E3">
            <w:pPr>
              <w:rPr>
                <w:rFonts w:ascii="Arial" w:hAnsi="Arial" w:cs="Arial"/>
                <w:color w:val="000000" w:themeColor="text1"/>
                <w:sz w:val="20"/>
                <w:szCs w:val="20"/>
              </w:rPr>
            </w:pPr>
          </w:p>
        </w:tc>
      </w:tr>
      <w:tr w:rsidR="00D65BBD" w:rsidRPr="00414319" w14:paraId="4FAA2CF8" w14:textId="77777777" w:rsidTr="00517F09">
        <w:trPr>
          <w:cantSplit/>
          <w:trHeight w:val="259"/>
        </w:trPr>
        <w:tc>
          <w:tcPr>
            <w:tcW w:w="9548" w:type="dxa"/>
            <w:gridSpan w:val="3"/>
            <w:tcBorders>
              <w:top w:val="single" w:sz="12" w:space="0" w:color="000000"/>
              <w:bottom w:val="single" w:sz="12" w:space="0" w:color="000000"/>
            </w:tcBorders>
            <w:shd w:val="clear" w:color="auto" w:fill="D9E2F3" w:themeFill="accent1" w:themeFillTint="33"/>
          </w:tcPr>
          <w:p w14:paraId="05EC273E" w14:textId="00B2F46D" w:rsidR="00D65BBD" w:rsidRPr="00414319" w:rsidRDefault="00D65BBD" w:rsidP="00517F09">
            <w:pPr>
              <w:rPr>
                <w:rFonts w:ascii="Arial" w:hAnsi="Arial" w:cs="Arial"/>
                <w:b/>
                <w:sz w:val="20"/>
                <w:szCs w:val="20"/>
              </w:rPr>
            </w:pPr>
            <w:r>
              <w:rPr>
                <w:rFonts w:ascii="Arial" w:hAnsi="Arial" w:cs="Arial"/>
                <w:b/>
                <w:sz w:val="20"/>
                <w:szCs w:val="20"/>
              </w:rPr>
              <w:t>Software</w:t>
            </w:r>
          </w:p>
        </w:tc>
      </w:tr>
      <w:tr w:rsidR="00064E70" w:rsidRPr="00414319" w14:paraId="13A01ECF" w14:textId="77777777" w:rsidTr="00251F20">
        <w:trPr>
          <w:cantSplit/>
          <w:trHeight w:val="285"/>
        </w:trPr>
        <w:tc>
          <w:tcPr>
            <w:tcW w:w="5223" w:type="dxa"/>
            <w:tcBorders>
              <w:bottom w:val="single" w:sz="2" w:space="0" w:color="000000"/>
            </w:tcBorders>
            <w:shd w:val="clear" w:color="auto" w:fill="auto"/>
          </w:tcPr>
          <w:p w14:paraId="7524E4CE" w14:textId="7465B21D" w:rsidR="00064E70" w:rsidRPr="00414319" w:rsidRDefault="00064E70" w:rsidP="00064E70">
            <w:pPr>
              <w:rPr>
                <w:rFonts w:ascii="Arial" w:hAnsi="Arial" w:cs="Arial"/>
                <w:color w:val="000000" w:themeColor="text1"/>
                <w:sz w:val="20"/>
                <w:szCs w:val="20"/>
              </w:rPr>
            </w:pPr>
            <w:r w:rsidRPr="007A6923">
              <w:rPr>
                <w:rFonts w:ascii="Times" w:hAnsi="Times" w:cs="Arial"/>
                <w:color w:val="000000" w:themeColor="text1"/>
                <w:sz w:val="20"/>
                <w:szCs w:val="20"/>
              </w:rPr>
              <w:t>Cell Profiler</w:t>
            </w:r>
          </w:p>
        </w:tc>
        <w:tc>
          <w:tcPr>
            <w:tcW w:w="2250" w:type="dxa"/>
            <w:tcBorders>
              <w:bottom w:val="single" w:sz="2" w:space="0" w:color="000000"/>
            </w:tcBorders>
            <w:shd w:val="clear" w:color="auto" w:fill="auto"/>
          </w:tcPr>
          <w:p w14:paraId="236AB669" w14:textId="471F9D22" w:rsidR="00064E70" w:rsidRPr="00414319" w:rsidRDefault="00064E70" w:rsidP="00064E70">
            <w:pPr>
              <w:rPr>
                <w:rFonts w:ascii="Arial" w:hAnsi="Arial" w:cs="Arial"/>
                <w:color w:val="000000" w:themeColor="text1"/>
                <w:sz w:val="20"/>
                <w:szCs w:val="20"/>
              </w:rPr>
            </w:pPr>
            <w:proofErr w:type="spellStart"/>
            <w:r w:rsidRPr="007A6923">
              <w:rPr>
                <w:rFonts w:ascii="Times" w:eastAsiaTheme="minorHAnsi" w:hAnsi="Times"/>
                <w:color w:val="000000" w:themeColor="text1"/>
                <w:sz w:val="20"/>
                <w:szCs w:val="20"/>
              </w:rPr>
              <w:t>CellProfiler</w:t>
            </w:r>
            <w:proofErr w:type="spellEnd"/>
            <w:r w:rsidRPr="007A6923">
              <w:rPr>
                <w:rFonts w:ascii="Times" w:eastAsiaTheme="minorHAnsi" w:hAnsi="Times"/>
                <w:color w:val="000000" w:themeColor="text1"/>
                <w:sz w:val="20"/>
                <w:szCs w:val="20"/>
              </w:rPr>
              <w:t xml:space="preserve"> v4.0.6</w:t>
            </w:r>
          </w:p>
        </w:tc>
        <w:tc>
          <w:tcPr>
            <w:tcW w:w="2075" w:type="dxa"/>
            <w:tcBorders>
              <w:bottom w:val="single" w:sz="2" w:space="0" w:color="000000"/>
            </w:tcBorders>
            <w:shd w:val="clear" w:color="auto" w:fill="auto"/>
          </w:tcPr>
          <w:p w14:paraId="4FE4B27C" w14:textId="22DBF400" w:rsidR="00064E70" w:rsidRPr="00414319" w:rsidRDefault="00064E70" w:rsidP="00064E70">
            <w:pPr>
              <w:rPr>
                <w:rFonts w:ascii="Arial" w:hAnsi="Arial" w:cs="Arial"/>
                <w:color w:val="000000" w:themeColor="text1"/>
                <w:sz w:val="20"/>
                <w:szCs w:val="20"/>
                <w:highlight w:val="yellow"/>
              </w:rPr>
            </w:pPr>
            <w:r w:rsidRPr="007A6923">
              <w:rPr>
                <w:rFonts w:ascii="Times" w:hAnsi="Times" w:cs="Arial"/>
                <w:color w:val="000000" w:themeColor="text1"/>
                <w:sz w:val="20"/>
                <w:szCs w:val="20"/>
              </w:rPr>
              <w:t>https://cellprofiler.org/</w:t>
            </w:r>
          </w:p>
        </w:tc>
      </w:tr>
      <w:tr w:rsidR="00064E70" w:rsidRPr="00414319" w14:paraId="5EEE2C8E" w14:textId="77777777" w:rsidTr="00251F20">
        <w:trPr>
          <w:cantSplit/>
          <w:trHeight w:val="285"/>
        </w:trPr>
        <w:tc>
          <w:tcPr>
            <w:tcW w:w="5223" w:type="dxa"/>
            <w:tcBorders>
              <w:bottom w:val="single" w:sz="2" w:space="0" w:color="000000"/>
            </w:tcBorders>
            <w:shd w:val="clear" w:color="auto" w:fill="auto"/>
          </w:tcPr>
          <w:p w14:paraId="23B6D03E" w14:textId="77777777" w:rsidR="00064E70" w:rsidRPr="00414319" w:rsidRDefault="00064E70" w:rsidP="00517F09">
            <w:pPr>
              <w:rPr>
                <w:rFonts w:ascii="Arial" w:hAnsi="Arial" w:cs="Arial"/>
                <w:color w:val="000000" w:themeColor="text1"/>
                <w:sz w:val="20"/>
                <w:szCs w:val="20"/>
              </w:rPr>
            </w:pPr>
            <w:r w:rsidRPr="007A6923">
              <w:rPr>
                <w:rFonts w:ascii="Times" w:hAnsi="Times" w:cs="Arial"/>
                <w:color w:val="000000" w:themeColor="text1"/>
                <w:sz w:val="20"/>
                <w:szCs w:val="20"/>
              </w:rPr>
              <w:t>Fiji</w:t>
            </w:r>
          </w:p>
        </w:tc>
        <w:tc>
          <w:tcPr>
            <w:tcW w:w="2250" w:type="dxa"/>
            <w:tcBorders>
              <w:bottom w:val="single" w:sz="2" w:space="0" w:color="000000"/>
            </w:tcBorders>
            <w:shd w:val="clear" w:color="auto" w:fill="auto"/>
          </w:tcPr>
          <w:p w14:paraId="375FA168" w14:textId="77777777" w:rsidR="00064E70" w:rsidRPr="00414319" w:rsidRDefault="00064E70" w:rsidP="00517F09">
            <w:pPr>
              <w:rPr>
                <w:rFonts w:ascii="Arial" w:hAnsi="Arial" w:cs="Arial"/>
                <w:color w:val="000000" w:themeColor="text1"/>
                <w:sz w:val="20"/>
                <w:szCs w:val="20"/>
              </w:rPr>
            </w:pPr>
            <w:r w:rsidRPr="007A6923">
              <w:rPr>
                <w:rFonts w:ascii="Times" w:eastAsiaTheme="minorHAnsi" w:hAnsi="Times"/>
                <w:color w:val="000000" w:themeColor="text1"/>
                <w:sz w:val="20"/>
                <w:szCs w:val="20"/>
              </w:rPr>
              <w:t>ImageJ V.2.0.0</w:t>
            </w:r>
          </w:p>
        </w:tc>
        <w:tc>
          <w:tcPr>
            <w:tcW w:w="2075" w:type="dxa"/>
            <w:tcBorders>
              <w:bottom w:val="single" w:sz="2" w:space="0" w:color="000000"/>
            </w:tcBorders>
            <w:shd w:val="clear" w:color="auto" w:fill="auto"/>
          </w:tcPr>
          <w:p w14:paraId="6ABFE62D" w14:textId="77777777" w:rsidR="00064E70" w:rsidRPr="00414319" w:rsidRDefault="00064E70" w:rsidP="00517F09">
            <w:pPr>
              <w:rPr>
                <w:rFonts w:ascii="Arial" w:hAnsi="Arial" w:cs="Arial"/>
                <w:color w:val="000000" w:themeColor="text1"/>
                <w:sz w:val="20"/>
                <w:szCs w:val="20"/>
                <w:highlight w:val="yellow"/>
              </w:rPr>
            </w:pPr>
            <w:r w:rsidRPr="007A6923">
              <w:rPr>
                <w:rFonts w:ascii="Times" w:hAnsi="Times" w:cs="Arial"/>
                <w:color w:val="000000" w:themeColor="text1"/>
                <w:sz w:val="20"/>
                <w:szCs w:val="20"/>
              </w:rPr>
              <w:t>https://imagej.net/software/fiji/</w:t>
            </w:r>
          </w:p>
        </w:tc>
      </w:tr>
      <w:tr w:rsidR="00064E70" w:rsidRPr="00414319" w14:paraId="65576A2D" w14:textId="77777777" w:rsidTr="00251F20">
        <w:trPr>
          <w:cantSplit/>
          <w:trHeight w:val="285"/>
        </w:trPr>
        <w:tc>
          <w:tcPr>
            <w:tcW w:w="5223" w:type="dxa"/>
            <w:tcBorders>
              <w:bottom w:val="single" w:sz="2" w:space="0" w:color="000000"/>
            </w:tcBorders>
            <w:shd w:val="clear" w:color="auto" w:fill="auto"/>
          </w:tcPr>
          <w:p w14:paraId="6A86810C" w14:textId="3950440E" w:rsidR="00064E70" w:rsidRPr="00414319" w:rsidRDefault="00064E70" w:rsidP="00064E70">
            <w:pPr>
              <w:rPr>
                <w:rFonts w:ascii="Arial" w:hAnsi="Arial" w:cs="Arial"/>
                <w:color w:val="000000" w:themeColor="text1"/>
                <w:sz w:val="20"/>
                <w:szCs w:val="20"/>
              </w:rPr>
            </w:pPr>
            <w:proofErr w:type="spellStart"/>
            <w:r w:rsidRPr="007A6923">
              <w:rPr>
                <w:rFonts w:ascii="Times" w:hAnsi="Times" w:cs="Arial"/>
                <w:color w:val="000000" w:themeColor="text1"/>
                <w:sz w:val="20"/>
                <w:szCs w:val="20"/>
              </w:rPr>
              <w:t>Metamorph</w:t>
            </w:r>
            <w:proofErr w:type="spellEnd"/>
          </w:p>
        </w:tc>
        <w:tc>
          <w:tcPr>
            <w:tcW w:w="2250" w:type="dxa"/>
            <w:tcBorders>
              <w:bottom w:val="single" w:sz="2" w:space="0" w:color="000000"/>
            </w:tcBorders>
            <w:shd w:val="clear" w:color="auto" w:fill="auto"/>
          </w:tcPr>
          <w:p w14:paraId="4511A331" w14:textId="255C286D" w:rsidR="00064E70" w:rsidRPr="00414319" w:rsidRDefault="00064E70" w:rsidP="00064E70">
            <w:pPr>
              <w:rPr>
                <w:rFonts w:ascii="Arial" w:hAnsi="Arial" w:cs="Arial"/>
                <w:color w:val="000000" w:themeColor="text1"/>
                <w:sz w:val="20"/>
                <w:szCs w:val="20"/>
              </w:rPr>
            </w:pPr>
            <w:proofErr w:type="spellStart"/>
            <w:r w:rsidRPr="007A6923">
              <w:rPr>
                <w:rFonts w:ascii="Times" w:eastAsiaTheme="minorHAnsi" w:hAnsi="Times"/>
                <w:color w:val="000000" w:themeColor="text1"/>
                <w:sz w:val="20"/>
                <w:szCs w:val="20"/>
              </w:rPr>
              <w:t>Metamorph</w:t>
            </w:r>
            <w:proofErr w:type="spellEnd"/>
            <w:r w:rsidRPr="007A6923">
              <w:rPr>
                <w:rFonts w:ascii="Times" w:eastAsiaTheme="minorHAnsi" w:hAnsi="Times"/>
                <w:color w:val="000000" w:themeColor="text1"/>
                <w:sz w:val="20"/>
                <w:szCs w:val="20"/>
              </w:rPr>
              <w:t xml:space="preserve"> v</w:t>
            </w:r>
          </w:p>
        </w:tc>
        <w:tc>
          <w:tcPr>
            <w:tcW w:w="2075" w:type="dxa"/>
            <w:tcBorders>
              <w:bottom w:val="single" w:sz="2" w:space="0" w:color="000000"/>
            </w:tcBorders>
            <w:shd w:val="clear" w:color="auto" w:fill="auto"/>
          </w:tcPr>
          <w:p w14:paraId="4FF0D63B" w14:textId="7FC05EED" w:rsidR="00064E70" w:rsidRPr="00414319" w:rsidRDefault="00064E70" w:rsidP="00064E70">
            <w:pPr>
              <w:rPr>
                <w:rFonts w:ascii="Arial" w:hAnsi="Arial" w:cs="Arial"/>
                <w:color w:val="000000" w:themeColor="text1"/>
                <w:sz w:val="20"/>
                <w:szCs w:val="20"/>
                <w:highlight w:val="yellow"/>
              </w:rPr>
            </w:pPr>
            <w:r w:rsidRPr="007A6923">
              <w:rPr>
                <w:rFonts w:ascii="Times" w:hAnsi="Times" w:cs="Arial"/>
                <w:color w:val="000000" w:themeColor="text1"/>
                <w:sz w:val="20"/>
                <w:szCs w:val="20"/>
              </w:rPr>
              <w:t>https://www.moleculardevices.com/products/cellular-imaging-systems/acquisition-and-analysis-software/metamorph-microscopy#gref</w:t>
            </w:r>
          </w:p>
        </w:tc>
      </w:tr>
    </w:tbl>
    <w:p w14:paraId="0A3F4C10" w14:textId="77777777" w:rsidR="00064E70" w:rsidRPr="00414319" w:rsidRDefault="00064E70" w:rsidP="00064E70">
      <w:pPr>
        <w:spacing w:after="13" w:line="259" w:lineRule="auto"/>
        <w:rPr>
          <w:rFonts w:ascii="Arial" w:hAnsi="Arial" w:cs="Arial"/>
          <w:sz w:val="20"/>
          <w:szCs w:val="20"/>
        </w:rPr>
      </w:pPr>
    </w:p>
    <w:p w14:paraId="1030D244" w14:textId="77777777" w:rsidR="00C846E5" w:rsidRPr="00CB26A6" w:rsidRDefault="00C846E5" w:rsidP="00C846E5">
      <w:pPr>
        <w:spacing w:after="13" w:line="259" w:lineRule="auto"/>
        <w:rPr>
          <w:rFonts w:ascii="Arial" w:hAnsi="Arial" w:cs="Arial"/>
          <w:sz w:val="20"/>
          <w:szCs w:val="20"/>
        </w:rPr>
      </w:pPr>
    </w:p>
    <w:p w14:paraId="3BFF4628" w14:textId="2976606E" w:rsidR="00C846E5" w:rsidRPr="00CB26A6" w:rsidRDefault="00C846E5" w:rsidP="00C846E5">
      <w:pPr>
        <w:pStyle w:val="ListParagraph"/>
        <w:numPr>
          <w:ilvl w:val="0"/>
          <w:numId w:val="1"/>
        </w:numPr>
        <w:rPr>
          <w:rFonts w:ascii="Arial" w:hAnsi="Arial" w:cs="Arial"/>
          <w:sz w:val="20"/>
          <w:szCs w:val="20"/>
        </w:rPr>
      </w:pPr>
      <w:r w:rsidRPr="00CB26A6">
        <w:rPr>
          <w:rFonts w:ascii="Arial" w:hAnsi="Arial" w:cs="Arial"/>
          <w:sz w:val="20"/>
          <w:szCs w:val="20"/>
        </w:rPr>
        <w:t>Cells</w:t>
      </w:r>
      <w:ins w:id="0" w:author="Wade Harper" w:date="2021-08-11T10:28:00Z">
        <w:r w:rsidR="0064707A">
          <w:rPr>
            <w:rFonts w:ascii="Arial" w:hAnsi="Arial" w:cs="Arial"/>
            <w:sz w:val="20"/>
            <w:szCs w:val="20"/>
          </w:rPr>
          <w:t xml:space="preserve"> (selected by investigator)</w:t>
        </w:r>
      </w:ins>
      <w:r w:rsidRPr="00CB26A6">
        <w:rPr>
          <w:rFonts w:ascii="Arial" w:hAnsi="Arial" w:cs="Arial"/>
          <w:sz w:val="20"/>
          <w:szCs w:val="20"/>
        </w:rPr>
        <w:t xml:space="preserve"> are plated </w:t>
      </w:r>
      <w:r>
        <w:rPr>
          <w:rFonts w:ascii="Arial" w:hAnsi="Arial" w:cs="Arial"/>
          <w:sz w:val="20"/>
          <w:szCs w:val="20"/>
        </w:rPr>
        <w:t>i</w:t>
      </w:r>
      <w:r w:rsidRPr="00CB26A6">
        <w:rPr>
          <w:rFonts w:ascii="Arial" w:hAnsi="Arial" w:cs="Arial"/>
          <w:sz w:val="20"/>
          <w:szCs w:val="20"/>
        </w:rPr>
        <w:t xml:space="preserve">nto </w:t>
      </w:r>
      <w:r>
        <w:rPr>
          <w:rFonts w:ascii="Arial" w:hAnsi="Arial" w:cs="Arial"/>
          <w:sz w:val="20"/>
          <w:szCs w:val="20"/>
        </w:rPr>
        <w:t>12 well</w:t>
      </w:r>
      <w:r w:rsidRPr="00CB26A6">
        <w:rPr>
          <w:rFonts w:ascii="Arial" w:hAnsi="Arial" w:cs="Arial"/>
          <w:sz w:val="20"/>
          <w:szCs w:val="20"/>
        </w:rPr>
        <w:t xml:space="preserve"> </w:t>
      </w:r>
      <w:r>
        <w:rPr>
          <w:rFonts w:ascii="Arial" w:hAnsi="Arial" w:cs="Arial"/>
          <w:sz w:val="20"/>
          <w:szCs w:val="20"/>
        </w:rPr>
        <w:t xml:space="preserve">glass </w:t>
      </w:r>
      <w:r w:rsidRPr="00CB26A6">
        <w:rPr>
          <w:rFonts w:ascii="Arial" w:hAnsi="Arial" w:cs="Arial"/>
          <w:sz w:val="20"/>
          <w:szCs w:val="20"/>
        </w:rPr>
        <w:t xml:space="preserve">bottom dishes (No. 1.5, 14 mm glass diameter, </w:t>
      </w:r>
      <w:proofErr w:type="spellStart"/>
      <w:r w:rsidRPr="00CB26A6">
        <w:rPr>
          <w:rFonts w:ascii="Arial" w:hAnsi="Arial" w:cs="Arial"/>
          <w:sz w:val="20"/>
          <w:szCs w:val="20"/>
        </w:rPr>
        <w:t>MatTek</w:t>
      </w:r>
      <w:proofErr w:type="spellEnd"/>
      <w:r w:rsidRPr="00CB26A6">
        <w:rPr>
          <w:rFonts w:ascii="Arial" w:hAnsi="Arial" w:cs="Arial"/>
          <w:sz w:val="20"/>
          <w:szCs w:val="20"/>
        </w:rPr>
        <w:t>) are grown to 50-70% confluency</w:t>
      </w:r>
      <w:r w:rsidR="00251F20">
        <w:rPr>
          <w:rFonts w:ascii="Arial" w:hAnsi="Arial" w:cs="Arial"/>
          <w:sz w:val="20"/>
          <w:szCs w:val="20"/>
        </w:rPr>
        <w:t xml:space="preserve"> in media (</w:t>
      </w:r>
      <w:r w:rsidR="006664BA">
        <w:rPr>
          <w:rFonts w:ascii="Arial" w:hAnsi="Arial" w:cs="Arial"/>
          <w:sz w:val="20"/>
          <w:szCs w:val="20"/>
        </w:rPr>
        <w:t xml:space="preserve">for HeLa cells, we use </w:t>
      </w:r>
      <w:r w:rsidR="00251F20" w:rsidRPr="00414319">
        <w:rPr>
          <w:rFonts w:ascii="Arial" w:hAnsi="Arial" w:cs="Arial"/>
          <w:color w:val="000000" w:themeColor="text1"/>
          <w:sz w:val="20"/>
          <w:szCs w:val="20"/>
        </w:rPr>
        <w:t xml:space="preserve">Dulbecco’s </w:t>
      </w:r>
      <w:r w:rsidR="00251F20" w:rsidRPr="00414319">
        <w:rPr>
          <w:rFonts w:ascii="Arial" w:hAnsi="Arial" w:cs="Arial"/>
          <w:color w:val="000000" w:themeColor="text1"/>
          <w:sz w:val="20"/>
          <w:szCs w:val="20"/>
        </w:rPr>
        <w:lastRenderedPageBreak/>
        <w:t>MEM (DMEM), high glucose</w:t>
      </w:r>
      <w:r w:rsidR="006664BA">
        <w:rPr>
          <w:rFonts w:ascii="Arial" w:hAnsi="Arial" w:cs="Arial"/>
          <w:color w:val="000000" w:themeColor="text1"/>
          <w:sz w:val="20"/>
          <w:szCs w:val="20"/>
        </w:rPr>
        <w:t xml:space="preserve"> (4500 mg/L)</w:t>
      </w:r>
      <w:r w:rsidR="00251F20" w:rsidRPr="00414319">
        <w:rPr>
          <w:rFonts w:ascii="Arial" w:hAnsi="Arial" w:cs="Arial"/>
          <w:color w:val="000000" w:themeColor="text1"/>
          <w:sz w:val="20"/>
          <w:szCs w:val="20"/>
        </w:rPr>
        <w:t>, pyruvate</w:t>
      </w:r>
      <w:r w:rsidR="006664BA">
        <w:rPr>
          <w:rFonts w:ascii="Arial" w:hAnsi="Arial" w:cs="Arial"/>
          <w:color w:val="000000" w:themeColor="text1"/>
          <w:sz w:val="20"/>
          <w:szCs w:val="20"/>
        </w:rPr>
        <w:t xml:space="preserve"> (100 mg/L)</w:t>
      </w:r>
      <w:r w:rsidR="00251F20">
        <w:rPr>
          <w:rFonts w:ascii="Arial" w:hAnsi="Arial" w:cs="Arial"/>
          <w:color w:val="000000" w:themeColor="text1"/>
          <w:sz w:val="20"/>
          <w:szCs w:val="20"/>
        </w:rPr>
        <w:t xml:space="preserve"> supplemented with 10% fetal bovine serum)</w:t>
      </w:r>
      <w:r w:rsidRPr="00CB26A6">
        <w:rPr>
          <w:rFonts w:ascii="Arial" w:hAnsi="Arial" w:cs="Arial"/>
          <w:sz w:val="20"/>
          <w:szCs w:val="20"/>
        </w:rPr>
        <w:t>.</w:t>
      </w:r>
    </w:p>
    <w:p w14:paraId="4B334300" w14:textId="77777777" w:rsidR="00C846E5" w:rsidRPr="00CB26A6" w:rsidRDefault="00C846E5" w:rsidP="00C846E5">
      <w:pPr>
        <w:pStyle w:val="ListParagraph"/>
        <w:numPr>
          <w:ilvl w:val="0"/>
          <w:numId w:val="1"/>
        </w:numPr>
        <w:rPr>
          <w:rFonts w:ascii="Arial" w:hAnsi="Arial" w:cs="Arial"/>
          <w:sz w:val="20"/>
          <w:szCs w:val="20"/>
        </w:rPr>
      </w:pPr>
      <w:r w:rsidRPr="00CB26A6">
        <w:rPr>
          <w:rFonts w:ascii="Arial" w:hAnsi="Arial" w:cs="Arial"/>
          <w:sz w:val="20"/>
          <w:szCs w:val="20"/>
        </w:rPr>
        <w:t xml:space="preserve">Cells are treated with 500 </w:t>
      </w:r>
      <w:r w:rsidRPr="00CB26A6">
        <w:rPr>
          <w:rFonts w:ascii="Arial" w:hAnsi="Arial" w:cs="Arial"/>
          <w:sz w:val="20"/>
          <w:szCs w:val="20"/>
        </w:rPr>
        <w:sym w:font="Symbol" w:char="F06D"/>
      </w:r>
      <w:r w:rsidRPr="00CB26A6">
        <w:rPr>
          <w:rFonts w:ascii="Arial" w:hAnsi="Arial" w:cs="Arial"/>
          <w:sz w:val="20"/>
          <w:szCs w:val="20"/>
        </w:rPr>
        <w:t xml:space="preserve">M – 1 mM of LLoMe for one hour. </w:t>
      </w:r>
    </w:p>
    <w:p w14:paraId="089E2202" w14:textId="77777777" w:rsidR="00C846E5" w:rsidRPr="00CB26A6" w:rsidRDefault="00C846E5" w:rsidP="00C846E5">
      <w:pPr>
        <w:pStyle w:val="ListParagraph"/>
        <w:rPr>
          <w:rFonts w:ascii="Arial" w:hAnsi="Arial" w:cs="Arial"/>
          <w:color w:val="000000" w:themeColor="text1"/>
          <w:sz w:val="20"/>
          <w:szCs w:val="20"/>
        </w:rPr>
      </w:pPr>
      <w:r w:rsidRPr="00CB26A6">
        <w:rPr>
          <w:rFonts w:ascii="Arial" w:hAnsi="Arial" w:cs="Arial"/>
          <w:b/>
          <w:bCs/>
          <w:color w:val="000000" w:themeColor="text1"/>
          <w:sz w:val="20"/>
          <w:szCs w:val="20"/>
          <w:u w:val="single"/>
        </w:rPr>
        <w:t>Note:</w:t>
      </w:r>
      <w:r w:rsidRPr="00CB26A6">
        <w:rPr>
          <w:rFonts w:ascii="Arial" w:hAnsi="Arial" w:cs="Arial"/>
          <w:color w:val="000000" w:themeColor="text1"/>
          <w:sz w:val="20"/>
          <w:szCs w:val="20"/>
        </w:rPr>
        <w:t xml:space="preserve"> The exact dosage varies with cell line and should be determined empirically depending on the line used. This dose range has been tested extensively in Hela cells, and routinely generated </w:t>
      </w:r>
      <w:proofErr w:type="spellStart"/>
      <w:r w:rsidRPr="00CB26A6">
        <w:rPr>
          <w:rFonts w:ascii="Arial" w:hAnsi="Arial" w:cs="Arial"/>
          <w:color w:val="000000" w:themeColor="text1"/>
          <w:sz w:val="20"/>
          <w:szCs w:val="20"/>
        </w:rPr>
        <w:t>lysophagic</w:t>
      </w:r>
      <w:proofErr w:type="spellEnd"/>
      <w:r w:rsidRPr="00CB26A6">
        <w:rPr>
          <w:rFonts w:ascii="Arial" w:hAnsi="Arial" w:cs="Arial"/>
          <w:color w:val="000000" w:themeColor="text1"/>
          <w:sz w:val="20"/>
          <w:szCs w:val="20"/>
        </w:rPr>
        <w:t xml:space="preserve"> flux.</w:t>
      </w:r>
    </w:p>
    <w:p w14:paraId="358B5363" w14:textId="034A1B15" w:rsidR="00C846E5" w:rsidRPr="00CB26A6" w:rsidRDefault="00C846E5" w:rsidP="00C846E5">
      <w:pPr>
        <w:pStyle w:val="ListParagraph"/>
        <w:numPr>
          <w:ilvl w:val="0"/>
          <w:numId w:val="1"/>
        </w:numPr>
        <w:rPr>
          <w:rFonts w:ascii="Arial" w:hAnsi="Arial" w:cs="Arial"/>
          <w:color w:val="000000" w:themeColor="text1"/>
          <w:sz w:val="20"/>
          <w:szCs w:val="20"/>
        </w:rPr>
      </w:pPr>
      <w:r w:rsidRPr="00CB26A6">
        <w:rPr>
          <w:rFonts w:ascii="Arial" w:hAnsi="Arial" w:cs="Arial"/>
          <w:color w:val="000000" w:themeColor="text1"/>
          <w:sz w:val="20"/>
          <w:szCs w:val="20"/>
        </w:rPr>
        <w:t xml:space="preserve">LLoMe containing media is removed from the cells and replaced with fresh media not containing LLoMe. </w:t>
      </w:r>
    </w:p>
    <w:p w14:paraId="12BEF59F" w14:textId="3F108C8B" w:rsidR="00C846E5" w:rsidRPr="00C846E5" w:rsidRDefault="00C846E5" w:rsidP="00C846E5">
      <w:pPr>
        <w:pStyle w:val="ListParagraph"/>
        <w:numPr>
          <w:ilvl w:val="0"/>
          <w:numId w:val="1"/>
        </w:numPr>
        <w:rPr>
          <w:rFonts w:ascii="Arial" w:hAnsi="Arial" w:cs="Arial"/>
          <w:color w:val="000000" w:themeColor="text1"/>
          <w:sz w:val="20"/>
          <w:szCs w:val="20"/>
        </w:rPr>
      </w:pPr>
      <w:r w:rsidRPr="00CB26A6">
        <w:rPr>
          <w:rFonts w:ascii="Arial" w:hAnsi="Arial" w:cs="Arial"/>
          <w:color w:val="000000" w:themeColor="text1"/>
          <w:sz w:val="20"/>
          <w:szCs w:val="20"/>
        </w:rPr>
        <w:t xml:space="preserve">After </w:t>
      </w:r>
      <w:r w:rsidR="000778E3">
        <w:rPr>
          <w:rFonts w:ascii="Arial" w:hAnsi="Arial" w:cs="Arial"/>
          <w:color w:val="000000" w:themeColor="text1"/>
          <w:sz w:val="20"/>
          <w:szCs w:val="20"/>
        </w:rPr>
        <w:t>10h</w:t>
      </w:r>
      <w:r w:rsidR="00064E70">
        <w:rPr>
          <w:rFonts w:ascii="Arial" w:hAnsi="Arial" w:cs="Arial"/>
          <w:color w:val="000000" w:themeColor="text1"/>
          <w:sz w:val="20"/>
          <w:szCs w:val="20"/>
        </w:rPr>
        <w:t>,</w:t>
      </w:r>
      <w:r w:rsidRPr="00CB26A6">
        <w:rPr>
          <w:rFonts w:ascii="Arial" w:hAnsi="Arial" w:cs="Arial"/>
          <w:color w:val="000000" w:themeColor="text1"/>
          <w:sz w:val="20"/>
          <w:szCs w:val="20"/>
        </w:rPr>
        <w:t xml:space="preserve"> </w:t>
      </w:r>
      <w:r w:rsidRPr="00CB26A6">
        <w:rPr>
          <w:rFonts w:ascii="Arial" w:hAnsi="Arial" w:cs="Arial"/>
          <w:sz w:val="20"/>
          <w:szCs w:val="20"/>
        </w:rPr>
        <w:t xml:space="preserve">cells are </w:t>
      </w:r>
      <w:r>
        <w:rPr>
          <w:rFonts w:ascii="Arial" w:hAnsi="Arial" w:cs="Arial"/>
          <w:sz w:val="20"/>
          <w:szCs w:val="20"/>
        </w:rPr>
        <w:t>washed one time with phosphate buffered saline (PBS) and then fixed with 4% paraformaldehyde in PBS for 15min at room temperature (RT).</w:t>
      </w:r>
    </w:p>
    <w:p w14:paraId="628D4E50" w14:textId="26B78DB4" w:rsidR="00C846E5" w:rsidRPr="00C846E5" w:rsidRDefault="00C846E5" w:rsidP="00C846E5">
      <w:pPr>
        <w:pStyle w:val="ListParagraph"/>
        <w:numPr>
          <w:ilvl w:val="0"/>
          <w:numId w:val="1"/>
        </w:numPr>
        <w:rPr>
          <w:rFonts w:ascii="Arial" w:hAnsi="Arial" w:cs="Arial"/>
          <w:color w:val="000000" w:themeColor="text1"/>
          <w:sz w:val="20"/>
          <w:szCs w:val="20"/>
        </w:rPr>
      </w:pPr>
      <w:r>
        <w:rPr>
          <w:rFonts w:ascii="Arial" w:hAnsi="Arial" w:cs="Arial"/>
          <w:sz w:val="20"/>
          <w:szCs w:val="20"/>
        </w:rPr>
        <w:t>4% paraformaldehyde in PBS is removed, the cells are washed once with PBS, and cells are solubilized with 0.1% triton-X in PBS for 15 min at RT.</w:t>
      </w:r>
    </w:p>
    <w:p w14:paraId="6AC40196" w14:textId="15C88835" w:rsidR="00C846E5" w:rsidRPr="00DB2AF9" w:rsidRDefault="00DB2AF9" w:rsidP="00C846E5">
      <w:pPr>
        <w:pStyle w:val="ListParagraph"/>
        <w:numPr>
          <w:ilvl w:val="0"/>
          <w:numId w:val="1"/>
        </w:numPr>
        <w:rPr>
          <w:rFonts w:ascii="Arial" w:hAnsi="Arial" w:cs="Arial"/>
          <w:color w:val="000000" w:themeColor="text1"/>
          <w:sz w:val="20"/>
          <w:szCs w:val="20"/>
        </w:rPr>
      </w:pPr>
      <w:r>
        <w:rPr>
          <w:rFonts w:ascii="Arial" w:hAnsi="Arial" w:cs="Arial"/>
          <w:sz w:val="20"/>
          <w:szCs w:val="20"/>
        </w:rPr>
        <w:t>Cells are then blocked for 30 min at RT with sterile filtered blocking buffer (1% bovine serum albumin, 0.1% triton-X in PBS)</w:t>
      </w:r>
    </w:p>
    <w:p w14:paraId="491E1FE9" w14:textId="011B6556" w:rsidR="00DB2AF9" w:rsidRPr="00DB2AF9" w:rsidRDefault="00DB2AF9" w:rsidP="00C846E5">
      <w:pPr>
        <w:pStyle w:val="ListParagraph"/>
        <w:numPr>
          <w:ilvl w:val="0"/>
          <w:numId w:val="1"/>
        </w:numPr>
        <w:rPr>
          <w:rFonts w:ascii="Arial" w:hAnsi="Arial" w:cs="Arial"/>
          <w:color w:val="000000" w:themeColor="text1"/>
          <w:sz w:val="20"/>
          <w:szCs w:val="20"/>
        </w:rPr>
      </w:pPr>
      <w:r>
        <w:rPr>
          <w:rFonts w:ascii="Arial" w:hAnsi="Arial" w:cs="Arial"/>
          <w:sz w:val="20"/>
          <w:szCs w:val="20"/>
        </w:rPr>
        <w:t>Primary antibod</w:t>
      </w:r>
      <w:r w:rsidR="000778E3">
        <w:rPr>
          <w:rFonts w:ascii="Arial" w:hAnsi="Arial" w:cs="Arial"/>
          <w:sz w:val="20"/>
          <w:szCs w:val="20"/>
        </w:rPr>
        <w:t>ies</w:t>
      </w:r>
      <w:r>
        <w:rPr>
          <w:rFonts w:ascii="Arial" w:hAnsi="Arial" w:cs="Arial"/>
          <w:sz w:val="20"/>
          <w:szCs w:val="20"/>
        </w:rPr>
        <w:t xml:space="preserve"> </w:t>
      </w:r>
      <w:r w:rsidR="000778E3">
        <w:rPr>
          <w:rFonts w:ascii="Arial" w:hAnsi="Arial" w:cs="Arial"/>
          <w:sz w:val="20"/>
          <w:szCs w:val="20"/>
        </w:rPr>
        <w:t>are</w:t>
      </w:r>
      <w:r>
        <w:rPr>
          <w:rFonts w:ascii="Arial" w:hAnsi="Arial" w:cs="Arial"/>
          <w:sz w:val="20"/>
          <w:szCs w:val="20"/>
        </w:rPr>
        <w:t xml:space="preserve"> added to blocking buffer </w:t>
      </w:r>
      <w:r w:rsidR="00251F20">
        <w:rPr>
          <w:rFonts w:ascii="Arial" w:hAnsi="Arial" w:cs="Arial"/>
          <w:sz w:val="20"/>
          <w:szCs w:val="20"/>
        </w:rPr>
        <w:t xml:space="preserve">at 1:300 </w:t>
      </w:r>
      <w:r>
        <w:rPr>
          <w:rFonts w:ascii="Arial" w:hAnsi="Arial" w:cs="Arial"/>
          <w:sz w:val="20"/>
          <w:szCs w:val="20"/>
        </w:rPr>
        <w:t>and then spun down for 1min at 10,000 x g. The blocking buffer is completely removed and then the antibody in blocking buffer is applied to the cells (100</w:t>
      </w:r>
      <w:r w:rsidR="001B3649" w:rsidRPr="00CB26A6">
        <w:rPr>
          <w:rFonts w:ascii="Arial" w:hAnsi="Arial" w:cs="Arial"/>
          <w:sz w:val="20"/>
          <w:szCs w:val="20"/>
        </w:rPr>
        <w:sym w:font="Symbol" w:char="F06D"/>
      </w:r>
      <w:r>
        <w:rPr>
          <w:rFonts w:ascii="Arial" w:hAnsi="Arial" w:cs="Arial"/>
          <w:sz w:val="20"/>
          <w:szCs w:val="20"/>
        </w:rPr>
        <w:t>L applied to the center of the well where the glass coverslip is attached) for 1h at RT.</w:t>
      </w:r>
    </w:p>
    <w:p w14:paraId="1081B216" w14:textId="7E5E7F3C" w:rsidR="00DB2AF9" w:rsidRDefault="00DB2AF9" w:rsidP="00C846E5">
      <w:pPr>
        <w:pStyle w:val="ListParagraph"/>
        <w:numPr>
          <w:ilvl w:val="0"/>
          <w:numId w:val="1"/>
        </w:numPr>
        <w:rPr>
          <w:rFonts w:ascii="Arial" w:hAnsi="Arial" w:cs="Arial"/>
          <w:color w:val="000000" w:themeColor="text1"/>
          <w:sz w:val="20"/>
          <w:szCs w:val="20"/>
        </w:rPr>
      </w:pPr>
      <w:r>
        <w:rPr>
          <w:rFonts w:ascii="Arial" w:hAnsi="Arial" w:cs="Arial"/>
          <w:color w:val="000000" w:themeColor="text1"/>
          <w:sz w:val="20"/>
          <w:szCs w:val="20"/>
        </w:rPr>
        <w:t>Cells are washed 4 times with PBS (5min for each wash).</w:t>
      </w:r>
    </w:p>
    <w:p w14:paraId="75B27E48" w14:textId="314FC097" w:rsidR="00DB2AF9" w:rsidRPr="00D00CE2" w:rsidRDefault="00DB2AF9" w:rsidP="00DB2AF9">
      <w:pPr>
        <w:pStyle w:val="ListParagraph"/>
        <w:numPr>
          <w:ilvl w:val="0"/>
          <w:numId w:val="1"/>
        </w:numPr>
        <w:rPr>
          <w:rFonts w:ascii="Arial" w:hAnsi="Arial" w:cs="Arial"/>
          <w:color w:val="000000" w:themeColor="text1"/>
          <w:sz w:val="20"/>
          <w:szCs w:val="20"/>
        </w:rPr>
      </w:pPr>
      <w:r>
        <w:rPr>
          <w:rFonts w:ascii="Arial" w:hAnsi="Arial" w:cs="Arial"/>
          <w:sz w:val="20"/>
          <w:szCs w:val="20"/>
        </w:rPr>
        <w:t>Fluorescently conjugated secondary antibod</w:t>
      </w:r>
      <w:r w:rsidR="00C738AD">
        <w:rPr>
          <w:rFonts w:ascii="Arial" w:hAnsi="Arial" w:cs="Arial"/>
          <w:sz w:val="20"/>
          <w:szCs w:val="20"/>
        </w:rPr>
        <w:t>ies</w:t>
      </w:r>
      <w:r>
        <w:rPr>
          <w:rFonts w:ascii="Arial" w:hAnsi="Arial" w:cs="Arial"/>
          <w:sz w:val="20"/>
          <w:szCs w:val="20"/>
        </w:rPr>
        <w:t xml:space="preserve"> </w:t>
      </w:r>
      <w:r w:rsidR="00C738AD">
        <w:rPr>
          <w:rFonts w:ascii="Arial" w:hAnsi="Arial" w:cs="Arial"/>
          <w:sz w:val="20"/>
          <w:szCs w:val="20"/>
        </w:rPr>
        <w:t>are</w:t>
      </w:r>
      <w:r>
        <w:rPr>
          <w:rFonts w:ascii="Arial" w:hAnsi="Arial" w:cs="Arial"/>
          <w:sz w:val="20"/>
          <w:szCs w:val="20"/>
        </w:rPr>
        <w:t xml:space="preserve"> added to blocking buffer</w:t>
      </w:r>
      <w:r w:rsidR="00251F20">
        <w:rPr>
          <w:rFonts w:ascii="Arial" w:hAnsi="Arial" w:cs="Arial"/>
          <w:sz w:val="20"/>
          <w:szCs w:val="20"/>
        </w:rPr>
        <w:t xml:space="preserve"> at 1:300</w:t>
      </w:r>
      <w:r>
        <w:rPr>
          <w:rFonts w:ascii="Arial" w:hAnsi="Arial" w:cs="Arial"/>
          <w:sz w:val="20"/>
          <w:szCs w:val="20"/>
        </w:rPr>
        <w:t xml:space="preserve"> and then </w:t>
      </w:r>
      <w:r w:rsidRPr="00D00CE2">
        <w:rPr>
          <w:rFonts w:ascii="Arial" w:hAnsi="Arial" w:cs="Arial"/>
          <w:sz w:val="20"/>
          <w:szCs w:val="20"/>
        </w:rPr>
        <w:t>spun down for 1min at 10,000 x g. The blocking buffer is completely removed and then the antibody in blocking buffer is applied to the cells (100</w:t>
      </w:r>
      <w:r w:rsidR="001B3649" w:rsidRPr="00CB26A6">
        <w:rPr>
          <w:rFonts w:ascii="Arial" w:hAnsi="Arial" w:cs="Arial"/>
          <w:sz w:val="20"/>
          <w:szCs w:val="20"/>
        </w:rPr>
        <w:sym w:font="Symbol" w:char="F06D"/>
      </w:r>
      <w:r w:rsidRPr="00D00CE2">
        <w:rPr>
          <w:rFonts w:ascii="Arial" w:hAnsi="Arial" w:cs="Arial"/>
          <w:sz w:val="20"/>
          <w:szCs w:val="20"/>
        </w:rPr>
        <w:t>L applied to the center of the well where the glass coverslip is attached) for 1h at RT.</w:t>
      </w:r>
    </w:p>
    <w:p w14:paraId="5494A42A" w14:textId="4788CAB0" w:rsidR="00C846E5" w:rsidRPr="00D00CE2" w:rsidRDefault="00DB2AF9" w:rsidP="00DB2AF9">
      <w:pPr>
        <w:pStyle w:val="ListParagraph"/>
        <w:numPr>
          <w:ilvl w:val="0"/>
          <w:numId w:val="1"/>
        </w:numPr>
        <w:rPr>
          <w:rFonts w:ascii="Arial" w:hAnsi="Arial" w:cs="Arial"/>
          <w:color w:val="000000" w:themeColor="text1"/>
          <w:sz w:val="20"/>
          <w:szCs w:val="20"/>
        </w:rPr>
      </w:pPr>
      <w:r w:rsidRPr="00D00CE2">
        <w:rPr>
          <w:rFonts w:ascii="Arial" w:hAnsi="Arial" w:cs="Arial"/>
          <w:color w:val="000000" w:themeColor="text1"/>
          <w:sz w:val="20"/>
          <w:szCs w:val="20"/>
        </w:rPr>
        <w:t>Cells are washed 4 times with PBS (5min for each wash) and left in PBS.</w:t>
      </w:r>
    </w:p>
    <w:p w14:paraId="3D0ABA55" w14:textId="3F6D86D0" w:rsidR="00C846E5" w:rsidRPr="00D00CE2" w:rsidRDefault="00DB2AF9" w:rsidP="00C846E5">
      <w:pPr>
        <w:pStyle w:val="ListParagraph"/>
        <w:numPr>
          <w:ilvl w:val="0"/>
          <w:numId w:val="1"/>
        </w:numPr>
        <w:rPr>
          <w:rFonts w:ascii="Arial" w:hAnsi="Arial" w:cs="Arial"/>
          <w:color w:val="000000" w:themeColor="text1"/>
          <w:sz w:val="20"/>
          <w:szCs w:val="20"/>
        </w:rPr>
      </w:pPr>
      <w:r w:rsidRPr="00D00CE2">
        <w:rPr>
          <w:rFonts w:ascii="Arial" w:hAnsi="Arial" w:cs="Arial"/>
          <w:sz w:val="20"/>
          <w:szCs w:val="20"/>
        </w:rPr>
        <w:t xml:space="preserve">Cells are </w:t>
      </w:r>
      <w:r w:rsidR="00C846E5" w:rsidRPr="00D00CE2">
        <w:rPr>
          <w:rFonts w:ascii="Arial" w:hAnsi="Arial" w:cs="Arial"/>
          <w:sz w:val="20"/>
          <w:szCs w:val="20"/>
        </w:rPr>
        <w:t xml:space="preserve">imaged at </w:t>
      </w:r>
      <w:r w:rsidRPr="00D00CE2">
        <w:rPr>
          <w:rFonts w:ascii="Arial" w:hAnsi="Arial" w:cs="Arial"/>
          <w:sz w:val="20"/>
          <w:szCs w:val="20"/>
        </w:rPr>
        <w:t xml:space="preserve">RT </w:t>
      </w:r>
      <w:r w:rsidR="00C846E5" w:rsidRPr="00D00CE2">
        <w:rPr>
          <w:rFonts w:ascii="Arial" w:hAnsi="Arial" w:cs="Arial"/>
          <w:sz w:val="20"/>
          <w:szCs w:val="20"/>
        </w:rPr>
        <w:t xml:space="preserve">using a Yokogawa CSU-X1 spinning disk confocal on a Nikon </w:t>
      </w:r>
      <w:proofErr w:type="spellStart"/>
      <w:r w:rsidR="00C846E5" w:rsidRPr="00D00CE2">
        <w:rPr>
          <w:rFonts w:ascii="Arial" w:hAnsi="Arial" w:cs="Arial"/>
          <w:sz w:val="20"/>
          <w:szCs w:val="20"/>
        </w:rPr>
        <w:t>Ti</w:t>
      </w:r>
      <w:proofErr w:type="spellEnd"/>
      <w:r w:rsidR="00C846E5" w:rsidRPr="00D00CE2">
        <w:rPr>
          <w:rFonts w:ascii="Arial" w:hAnsi="Arial" w:cs="Arial"/>
          <w:sz w:val="20"/>
          <w:szCs w:val="20"/>
        </w:rPr>
        <w:t xml:space="preserve">-E inverted microscope at the Nikon Imaging Center in Harvard Medical School. </w:t>
      </w:r>
      <w:r w:rsidR="00C846E5" w:rsidRPr="00D00CE2">
        <w:rPr>
          <w:rFonts w:ascii="Arial" w:hAnsi="Arial" w:cs="Arial"/>
          <w:sz w:val="20"/>
          <w:szCs w:val="20"/>
          <w:shd w:val="clear" w:color="auto" w:fill="FFFFFF"/>
        </w:rPr>
        <w:t xml:space="preserve">Nikon Perfect Focus System was used to maintain cell focus over time. </w:t>
      </w:r>
      <w:r w:rsidR="00C846E5" w:rsidRPr="00D00CE2">
        <w:rPr>
          <w:rFonts w:ascii="Arial" w:hAnsi="Arial" w:cs="Arial"/>
          <w:sz w:val="20"/>
          <w:szCs w:val="20"/>
        </w:rPr>
        <w:t xml:space="preserve">The microscope is equipped with a Nikon Plan Apo 40x/1.30 N.A or 100x/1.40 N.A objective lens. </w:t>
      </w:r>
      <w:r w:rsidRPr="00D00CE2">
        <w:rPr>
          <w:rFonts w:ascii="Arial" w:hAnsi="Arial" w:cs="Arial"/>
          <w:sz w:val="20"/>
          <w:szCs w:val="20"/>
          <w:shd w:val="clear" w:color="auto" w:fill="FFFFFF"/>
        </w:rPr>
        <w:t>445nm (75mW), 488nm (100mW), 561nm (100mW) &amp; 642nm (100mW) laser lines are controlled by AOTF.</w:t>
      </w:r>
      <w:r w:rsidRPr="00D00CE2">
        <w:rPr>
          <w:rFonts w:ascii="Arial" w:hAnsi="Arial" w:cs="Arial"/>
          <w:sz w:val="20"/>
          <w:szCs w:val="20"/>
        </w:rPr>
        <w:t xml:space="preserve"> </w:t>
      </w:r>
      <w:r w:rsidR="00C846E5" w:rsidRPr="00D00CE2">
        <w:rPr>
          <w:rFonts w:ascii="Arial" w:hAnsi="Arial" w:cs="Arial"/>
          <w:sz w:val="20"/>
          <w:szCs w:val="20"/>
        </w:rPr>
        <w:t xml:space="preserve"> All images are collected with a </w:t>
      </w:r>
      <w:r w:rsidR="00C846E5" w:rsidRPr="00D00CE2">
        <w:rPr>
          <w:rFonts w:ascii="Arial" w:hAnsi="Arial" w:cs="Arial"/>
          <w:sz w:val="20"/>
          <w:szCs w:val="20"/>
          <w:shd w:val="clear" w:color="auto" w:fill="FFFFFF"/>
        </w:rPr>
        <w:t>Hamamatsu ORCA-ER cooled CCD camera (6.45 µm</w:t>
      </w:r>
      <w:r w:rsidR="00C846E5" w:rsidRPr="00D00CE2">
        <w:rPr>
          <w:rFonts w:ascii="Arial" w:hAnsi="Arial" w:cs="Arial"/>
          <w:sz w:val="20"/>
          <w:szCs w:val="20"/>
          <w:shd w:val="clear" w:color="auto" w:fill="FFFFFF"/>
          <w:vertAlign w:val="superscript"/>
        </w:rPr>
        <w:t>2</w:t>
      </w:r>
      <w:r w:rsidR="00C846E5" w:rsidRPr="00D00CE2">
        <w:rPr>
          <w:rFonts w:ascii="Arial" w:hAnsi="Arial" w:cs="Arial"/>
          <w:sz w:val="20"/>
          <w:szCs w:val="20"/>
          <w:shd w:val="clear" w:color="auto" w:fill="FFFFFF"/>
        </w:rPr>
        <w:t xml:space="preserve"> photodiode) with </w:t>
      </w:r>
      <w:proofErr w:type="spellStart"/>
      <w:r w:rsidR="00C846E5" w:rsidRPr="00D00CE2">
        <w:rPr>
          <w:rFonts w:ascii="Arial" w:hAnsi="Arial" w:cs="Arial"/>
          <w:sz w:val="20"/>
          <w:szCs w:val="20"/>
        </w:rPr>
        <w:t>MetaMorph</w:t>
      </w:r>
      <w:proofErr w:type="spellEnd"/>
      <w:r w:rsidR="00C846E5" w:rsidRPr="00D00CE2">
        <w:rPr>
          <w:rFonts w:ascii="Arial" w:hAnsi="Arial" w:cs="Arial"/>
          <w:sz w:val="20"/>
          <w:szCs w:val="20"/>
        </w:rPr>
        <w:t xml:space="preserve"> image acquisition software.</w:t>
      </w:r>
    </w:p>
    <w:p w14:paraId="1D175032" w14:textId="2EBDC56E" w:rsidR="00DB2AF9" w:rsidRPr="00D00CE2" w:rsidRDefault="00D00CE2" w:rsidP="00DB2AF9">
      <w:pPr>
        <w:pStyle w:val="ListParagraph"/>
        <w:numPr>
          <w:ilvl w:val="0"/>
          <w:numId w:val="1"/>
        </w:numPr>
        <w:rPr>
          <w:rFonts w:ascii="Arial" w:hAnsi="Arial" w:cs="Arial"/>
          <w:color w:val="000000" w:themeColor="text1"/>
          <w:sz w:val="20"/>
          <w:szCs w:val="20"/>
        </w:rPr>
      </w:pPr>
      <w:r>
        <w:rPr>
          <w:rFonts w:ascii="Arial" w:hAnsi="Arial" w:cs="Arial"/>
          <w:sz w:val="20"/>
          <w:szCs w:val="20"/>
        </w:rPr>
        <w:t xml:space="preserve">Galectin-3 puncta </w:t>
      </w:r>
      <w:r w:rsidRPr="00821027">
        <w:rPr>
          <w:rFonts w:ascii="Arial" w:hAnsi="Arial" w:cs="Arial"/>
          <w:sz w:val="20"/>
          <w:szCs w:val="20"/>
        </w:rPr>
        <w:t xml:space="preserve">are detected using </w:t>
      </w:r>
      <w:proofErr w:type="spellStart"/>
      <w:r w:rsidRPr="00821027">
        <w:rPr>
          <w:rFonts w:ascii="Arial" w:hAnsi="Arial" w:cs="Arial"/>
          <w:sz w:val="20"/>
          <w:szCs w:val="20"/>
        </w:rPr>
        <w:t>CellProfiler</w:t>
      </w:r>
      <w:proofErr w:type="spellEnd"/>
      <w:r w:rsidRPr="00821027">
        <w:rPr>
          <w:rFonts w:ascii="Arial" w:hAnsi="Arial" w:cs="Arial"/>
          <w:sz w:val="20"/>
          <w:szCs w:val="20"/>
        </w:rPr>
        <w:t xml:space="preserve"> </w:t>
      </w:r>
      <w:r>
        <w:rPr>
          <w:rFonts w:ascii="Arial" w:hAnsi="Arial" w:cs="Arial"/>
          <w:sz w:val="20"/>
          <w:szCs w:val="20"/>
        </w:rPr>
        <w:t>with</w:t>
      </w:r>
      <w:r w:rsidRPr="00821027">
        <w:rPr>
          <w:rFonts w:ascii="Arial" w:hAnsi="Arial" w:cs="Arial"/>
          <w:sz w:val="20"/>
          <w:szCs w:val="20"/>
        </w:rPr>
        <w:t xml:space="preserve"> the same pipeline</w:t>
      </w:r>
      <w:r>
        <w:rPr>
          <w:rFonts w:ascii="Arial" w:hAnsi="Arial" w:cs="Arial"/>
          <w:sz w:val="20"/>
          <w:szCs w:val="20"/>
        </w:rPr>
        <w:t xml:space="preserve"> applied</w:t>
      </w:r>
      <w:r w:rsidRPr="00821027">
        <w:rPr>
          <w:rFonts w:ascii="Arial" w:hAnsi="Arial" w:cs="Arial"/>
          <w:sz w:val="20"/>
          <w:szCs w:val="20"/>
        </w:rPr>
        <w:t xml:space="preserve"> for each condition (see attached </w:t>
      </w:r>
      <w:proofErr w:type="spellStart"/>
      <w:r w:rsidRPr="00821027">
        <w:rPr>
          <w:rFonts w:ascii="Arial" w:hAnsi="Arial" w:cs="Arial"/>
          <w:sz w:val="20"/>
          <w:szCs w:val="20"/>
        </w:rPr>
        <w:t>CellProfiler</w:t>
      </w:r>
      <w:proofErr w:type="spellEnd"/>
      <w:r w:rsidRPr="00821027">
        <w:rPr>
          <w:rFonts w:ascii="Arial" w:hAnsi="Arial" w:cs="Arial"/>
          <w:sz w:val="20"/>
          <w:szCs w:val="20"/>
        </w:rPr>
        <w:t xml:space="preserve"> pipeline). Each cell area </w:t>
      </w:r>
      <w:r>
        <w:rPr>
          <w:rFonts w:ascii="Arial" w:hAnsi="Arial" w:cs="Arial"/>
          <w:sz w:val="20"/>
          <w:szCs w:val="20"/>
        </w:rPr>
        <w:t>is</w:t>
      </w:r>
      <w:r w:rsidRPr="00821027">
        <w:rPr>
          <w:rFonts w:ascii="Arial" w:hAnsi="Arial" w:cs="Arial"/>
          <w:sz w:val="20"/>
          <w:szCs w:val="20"/>
        </w:rPr>
        <w:t xml:space="preserve"> first defined using a “identify primary objects” module that included objects 200 to 1000 pixels units, and each </w:t>
      </w:r>
      <w:proofErr w:type="gramStart"/>
      <w:r w:rsidRPr="00821027">
        <w:rPr>
          <w:rFonts w:ascii="Arial" w:hAnsi="Arial" w:cs="Arial"/>
          <w:sz w:val="20"/>
          <w:szCs w:val="20"/>
        </w:rPr>
        <w:t>puncta</w:t>
      </w:r>
      <w:proofErr w:type="gramEnd"/>
      <w:r w:rsidRPr="00821027">
        <w:rPr>
          <w:rFonts w:ascii="Arial" w:hAnsi="Arial" w:cs="Arial"/>
          <w:sz w:val="20"/>
          <w:szCs w:val="20"/>
        </w:rPr>
        <w:t xml:space="preserve"> </w:t>
      </w:r>
      <w:r w:rsidR="00B439F6">
        <w:rPr>
          <w:rFonts w:ascii="Arial" w:hAnsi="Arial" w:cs="Arial"/>
          <w:sz w:val="20"/>
          <w:szCs w:val="20"/>
        </w:rPr>
        <w:t>is</w:t>
      </w:r>
      <w:r w:rsidRPr="00821027">
        <w:rPr>
          <w:rFonts w:ascii="Arial" w:hAnsi="Arial" w:cs="Arial"/>
          <w:sz w:val="20"/>
          <w:szCs w:val="20"/>
        </w:rPr>
        <w:t xml:space="preserve"> marked using a “identify primary objects” module that included objects 2 to 20 pixels units both with an optimized “robust background” threshold. Each cell for each condition </w:t>
      </w:r>
      <w:r>
        <w:rPr>
          <w:rFonts w:ascii="Arial" w:hAnsi="Arial" w:cs="Arial"/>
          <w:sz w:val="20"/>
          <w:szCs w:val="20"/>
        </w:rPr>
        <w:t>is</w:t>
      </w:r>
      <w:r w:rsidRPr="00821027">
        <w:rPr>
          <w:rFonts w:ascii="Arial" w:hAnsi="Arial" w:cs="Arial"/>
          <w:sz w:val="20"/>
          <w:szCs w:val="20"/>
        </w:rPr>
        <w:t xml:space="preserve"> </w:t>
      </w:r>
      <w:proofErr w:type="spellStart"/>
      <w:r w:rsidRPr="00821027">
        <w:rPr>
          <w:rFonts w:ascii="Arial" w:hAnsi="Arial" w:cs="Arial"/>
          <w:sz w:val="20"/>
          <w:szCs w:val="20"/>
        </w:rPr>
        <w:t>thresholded</w:t>
      </w:r>
      <w:proofErr w:type="spellEnd"/>
      <w:r w:rsidRPr="00821027">
        <w:rPr>
          <w:rFonts w:ascii="Arial" w:hAnsi="Arial" w:cs="Arial"/>
          <w:sz w:val="20"/>
          <w:szCs w:val="20"/>
        </w:rPr>
        <w:t xml:space="preserve"> in the same way with a consistent pipeline. Object size and shape </w:t>
      </w:r>
      <w:r>
        <w:rPr>
          <w:rFonts w:ascii="Arial" w:hAnsi="Arial" w:cs="Arial"/>
          <w:sz w:val="20"/>
          <w:szCs w:val="20"/>
        </w:rPr>
        <w:t>is</w:t>
      </w:r>
      <w:r w:rsidRPr="00821027">
        <w:rPr>
          <w:rFonts w:ascii="Arial" w:hAnsi="Arial" w:cs="Arial"/>
          <w:sz w:val="20"/>
          <w:szCs w:val="20"/>
        </w:rPr>
        <w:t xml:space="preserve"> measured, and each punctum </w:t>
      </w:r>
      <w:r w:rsidR="00B439F6">
        <w:rPr>
          <w:rFonts w:ascii="Arial" w:hAnsi="Arial" w:cs="Arial"/>
          <w:sz w:val="20"/>
          <w:szCs w:val="20"/>
        </w:rPr>
        <w:t>i</w:t>
      </w:r>
      <w:r>
        <w:rPr>
          <w:rFonts w:ascii="Arial" w:hAnsi="Arial" w:cs="Arial"/>
          <w:sz w:val="20"/>
          <w:szCs w:val="20"/>
        </w:rPr>
        <w:t>s</w:t>
      </w:r>
      <w:r w:rsidRPr="00821027">
        <w:rPr>
          <w:rFonts w:ascii="Arial" w:hAnsi="Arial" w:cs="Arial"/>
          <w:sz w:val="20"/>
          <w:szCs w:val="20"/>
        </w:rPr>
        <w:t xml:space="preserve"> related to its respective cell to yield a puncta per cell readout. </w:t>
      </w:r>
      <w:r w:rsidR="00DB2AF9" w:rsidRPr="00D00CE2">
        <w:rPr>
          <w:rFonts w:ascii="Arial" w:hAnsi="Arial" w:cs="Arial"/>
          <w:sz w:val="20"/>
          <w:szCs w:val="20"/>
        </w:rPr>
        <w:t xml:space="preserve">Each channel z series are brightness and contrast adjusted equally and then converted to </w:t>
      </w:r>
      <w:proofErr w:type="spellStart"/>
      <w:r w:rsidR="00DB2AF9" w:rsidRPr="00D00CE2">
        <w:rPr>
          <w:rFonts w:ascii="Arial" w:hAnsi="Arial" w:cs="Arial"/>
          <w:sz w:val="20"/>
          <w:szCs w:val="20"/>
        </w:rPr>
        <w:t>rgb</w:t>
      </w:r>
      <w:proofErr w:type="spellEnd"/>
      <w:r w:rsidR="00DB2AF9" w:rsidRPr="00D00CE2">
        <w:rPr>
          <w:rFonts w:ascii="Arial" w:hAnsi="Arial" w:cs="Arial"/>
          <w:sz w:val="20"/>
          <w:szCs w:val="20"/>
        </w:rPr>
        <w:t xml:space="preserve"> for publication using FIJI software.</w:t>
      </w:r>
    </w:p>
    <w:p w14:paraId="15AADD15" w14:textId="77777777" w:rsidR="00B439F6" w:rsidRPr="00821027" w:rsidRDefault="00B439F6" w:rsidP="00B439F6">
      <w:pPr>
        <w:pStyle w:val="ListParagraph"/>
        <w:numPr>
          <w:ilvl w:val="0"/>
          <w:numId w:val="1"/>
        </w:numPr>
        <w:rPr>
          <w:rFonts w:ascii="Arial" w:hAnsi="Arial" w:cs="Arial"/>
          <w:color w:val="000000" w:themeColor="text1"/>
          <w:sz w:val="20"/>
          <w:szCs w:val="20"/>
        </w:rPr>
      </w:pPr>
      <w:r w:rsidRPr="00821027">
        <w:rPr>
          <w:rFonts w:ascii="Arial" w:hAnsi="Arial" w:cs="Arial"/>
          <w:sz w:val="20"/>
          <w:szCs w:val="20"/>
        </w:rPr>
        <w:t xml:space="preserve">Each channel z series are brightness and contrast adjusted equally and then converted to </w:t>
      </w:r>
      <w:proofErr w:type="spellStart"/>
      <w:r w:rsidRPr="00821027">
        <w:rPr>
          <w:rFonts w:ascii="Arial" w:hAnsi="Arial" w:cs="Arial"/>
          <w:sz w:val="20"/>
          <w:szCs w:val="20"/>
        </w:rPr>
        <w:t>rgb</w:t>
      </w:r>
      <w:proofErr w:type="spellEnd"/>
      <w:r w:rsidRPr="00821027">
        <w:rPr>
          <w:rFonts w:ascii="Arial" w:hAnsi="Arial" w:cs="Arial"/>
          <w:sz w:val="20"/>
          <w:szCs w:val="20"/>
        </w:rPr>
        <w:t xml:space="preserve"> for publication using FIJI software.</w:t>
      </w:r>
    </w:p>
    <w:p w14:paraId="1E80043C" w14:textId="77777777" w:rsidR="00DB2AF9" w:rsidRPr="00DB2AF9" w:rsidRDefault="00DB2AF9" w:rsidP="00DB2AF9">
      <w:pPr>
        <w:rPr>
          <w:rFonts w:ascii="Arial" w:hAnsi="Arial" w:cs="Arial"/>
          <w:color w:val="000000" w:themeColor="text1"/>
          <w:sz w:val="20"/>
          <w:szCs w:val="20"/>
        </w:rPr>
      </w:pPr>
    </w:p>
    <w:p w14:paraId="78DB9743" w14:textId="77777777" w:rsidR="00C846E5" w:rsidRDefault="00C846E5"/>
    <w:sectPr w:rsidR="00C846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F0663"/>
    <w:multiLevelType w:val="hybridMultilevel"/>
    <w:tmpl w:val="760AEE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6E5"/>
    <w:rsid w:val="00064E70"/>
    <w:rsid w:val="000778E3"/>
    <w:rsid w:val="001B3649"/>
    <w:rsid w:val="00251F20"/>
    <w:rsid w:val="005978E3"/>
    <w:rsid w:val="0064707A"/>
    <w:rsid w:val="006664BA"/>
    <w:rsid w:val="00A03366"/>
    <w:rsid w:val="00B439F6"/>
    <w:rsid w:val="00C738AD"/>
    <w:rsid w:val="00C846E5"/>
    <w:rsid w:val="00D00CE2"/>
    <w:rsid w:val="00D65BBD"/>
    <w:rsid w:val="00DB2AF9"/>
    <w:rsid w:val="00FE2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CFEF0B"/>
  <w15:chartTrackingRefBased/>
  <w15:docId w15:val="{1AAB8DAD-04D8-3243-87E5-525783A6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6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6E5"/>
    <w:pPr>
      <w:ind w:left="720"/>
      <w:contextualSpacing/>
    </w:pPr>
  </w:style>
  <w:style w:type="table" w:styleId="TableGrid">
    <w:name w:val="Table Grid"/>
    <w:basedOn w:val="TableNormal"/>
    <w:uiPriority w:val="59"/>
    <w:rsid w:val="00064E70"/>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65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939768">
      <w:bodyDiv w:val="1"/>
      <w:marLeft w:val="0"/>
      <w:marRight w:val="0"/>
      <w:marTop w:val="0"/>
      <w:marBottom w:val="0"/>
      <w:divBdr>
        <w:top w:val="none" w:sz="0" w:space="0" w:color="auto"/>
        <w:left w:val="none" w:sz="0" w:space="0" w:color="auto"/>
        <w:bottom w:val="none" w:sz="0" w:space="0" w:color="auto"/>
        <w:right w:val="none" w:sz="0" w:space="0" w:color="auto"/>
      </w:divBdr>
    </w:div>
    <w:div w:id="172216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1798</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Hoyer, Melissa Jean</dc:creator>
  <cp:keywords/>
  <dc:description/>
  <cp:lastModifiedBy>Harper, Wade</cp:lastModifiedBy>
  <cp:revision>9</cp:revision>
  <dcterms:created xsi:type="dcterms:W3CDTF">2021-08-05T22:48:00Z</dcterms:created>
  <dcterms:modified xsi:type="dcterms:W3CDTF">2021-08-12T18:23:00Z</dcterms:modified>
</cp:coreProperties>
</file>