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941F" w14:textId="469D5469" w:rsidR="007A585C" w:rsidRPr="00003543" w:rsidRDefault="007A585C" w:rsidP="00D11B00">
      <w:pPr>
        <w:spacing w:before="240" w:after="240" w:line="360" w:lineRule="auto"/>
        <w:rPr>
          <w:ins w:id="0" w:author="Nouri, Abdelmounaim" w:date="2022-09-20T14:24:00Z"/>
          <w:b/>
          <w:bCs/>
          <w:sz w:val="28"/>
          <w:szCs w:val="28"/>
          <w:rPrChange w:id="1" w:author="Nouri, Abdelmounaim" w:date="2022-09-20T14:32:00Z">
            <w:rPr>
              <w:ins w:id="2" w:author="Nouri, Abdelmounaim" w:date="2022-09-20T14:24:00Z"/>
              <w:rFonts w:ascii="Cambria" w:eastAsia="Times New Roman" w:hAnsi="Cambria" w:cs="Times New Roman"/>
              <w:color w:val="000000"/>
              <w:spacing w:val="-2"/>
              <w:kern w:val="36"/>
              <w:sz w:val="36"/>
              <w:szCs w:val="36"/>
              <w:lang w:val="en-US"/>
            </w:rPr>
          </w:rPrChange>
        </w:rPr>
        <w:pPrChange w:id="3" w:author="Nouri, Abdelmounaim" w:date="2022-09-20T14:26:00Z">
          <w:pPr>
            <w:shd w:val="clear" w:color="auto" w:fill="FFFFFF"/>
            <w:spacing w:before="400" w:after="200" w:line="450" w:lineRule="atLeast"/>
            <w:outlineLvl w:val="0"/>
          </w:pPr>
        </w:pPrChange>
      </w:pPr>
      <w:ins w:id="4" w:author="Nouri, Abdelmounaim" w:date="2022-09-20T14:24:00Z">
        <w:r w:rsidRPr="00D11B00">
          <w:rPr>
            <w:b/>
            <w:bCs/>
            <w:sz w:val="28"/>
            <w:szCs w:val="28"/>
            <w:rPrChange w:id="5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>Establishment of primary intestinal epithelial cells</w:t>
        </w:r>
      </w:ins>
      <w:ins w:id="6" w:author="Nouri, Abdelmounaim" w:date="2022-09-20T14:25:00Z">
        <w:r w:rsidR="00D11B00" w:rsidRPr="00D11B00">
          <w:rPr>
            <w:b/>
            <w:bCs/>
            <w:sz w:val="28"/>
            <w:szCs w:val="28"/>
            <w:rPrChange w:id="7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 xml:space="preserve"> and leukocytes</w:t>
        </w:r>
      </w:ins>
      <w:ins w:id="8" w:author="Nouri, Abdelmounaim" w:date="2022-09-20T14:24:00Z">
        <w:r w:rsidRPr="00D11B00">
          <w:rPr>
            <w:b/>
            <w:bCs/>
            <w:sz w:val="28"/>
            <w:szCs w:val="28"/>
            <w:rPrChange w:id="9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 xml:space="preserve"> from the</w:t>
        </w:r>
      </w:ins>
      <w:ins w:id="10" w:author="Nouri, Abdelmounaim" w:date="2022-09-20T14:26:00Z">
        <w:r w:rsidR="00D11B00" w:rsidRPr="00D11B00">
          <w:rPr>
            <w:b/>
            <w:bCs/>
            <w:sz w:val="28"/>
            <w:szCs w:val="28"/>
            <w:rPrChange w:id="11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 xml:space="preserve"> three</w:t>
        </w:r>
      </w:ins>
      <w:ins w:id="12" w:author="Nouri, Abdelmounaim" w:date="2022-09-20T14:27:00Z">
        <w:r w:rsidR="00D11B00">
          <w:rPr>
            <w:b/>
            <w:bCs/>
            <w:sz w:val="28"/>
            <w:szCs w:val="28"/>
          </w:rPr>
          <w:t>-</w:t>
        </w:r>
      </w:ins>
      <w:ins w:id="13" w:author="Nouri, Abdelmounaim" w:date="2022-09-20T14:26:00Z">
        <w:r w:rsidR="00D11B00" w:rsidRPr="00D11B00">
          <w:rPr>
            <w:b/>
            <w:bCs/>
            <w:sz w:val="28"/>
            <w:szCs w:val="28"/>
            <w:rPrChange w:id="14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>spine</w:t>
        </w:r>
      </w:ins>
      <w:ins w:id="15" w:author="Nouri, Abdelmounaim" w:date="2022-09-20T14:27:00Z">
        <w:r w:rsidR="00D11B00">
          <w:rPr>
            <w:b/>
            <w:bCs/>
            <w:sz w:val="28"/>
            <w:szCs w:val="28"/>
          </w:rPr>
          <w:t>d</w:t>
        </w:r>
      </w:ins>
      <w:ins w:id="16" w:author="Nouri, Abdelmounaim" w:date="2022-09-20T14:26:00Z">
        <w:r w:rsidR="00D11B00" w:rsidRPr="00D11B00">
          <w:rPr>
            <w:b/>
            <w:bCs/>
            <w:sz w:val="28"/>
            <w:szCs w:val="28"/>
            <w:rPrChange w:id="17" w:author="Nouri, Abdelmounaim" w:date="2022-09-20T14:26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 xml:space="preserve"> stickleback, </w:t>
        </w:r>
        <w:proofErr w:type="spellStart"/>
        <w:r w:rsidR="00D11B00" w:rsidRPr="00D11B00">
          <w:rPr>
            <w:b/>
            <w:bCs/>
            <w:i/>
            <w:iCs/>
            <w:sz w:val="28"/>
            <w:szCs w:val="28"/>
            <w:rPrChange w:id="18" w:author="Nouri, Abdelmounaim" w:date="2022-09-20T14:27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>Gasterosteus</w:t>
        </w:r>
        <w:proofErr w:type="spellEnd"/>
        <w:r w:rsidR="00D11B00" w:rsidRPr="00D11B00">
          <w:rPr>
            <w:b/>
            <w:bCs/>
            <w:i/>
            <w:iCs/>
            <w:sz w:val="28"/>
            <w:szCs w:val="28"/>
            <w:rPrChange w:id="19" w:author="Nouri, Abdelmounaim" w:date="2022-09-20T14:27:00Z">
              <w:rPr>
                <w:rFonts w:ascii="Cambria" w:eastAsia="Times New Roman" w:hAnsi="Cambria" w:cs="Times New Roman"/>
                <w:color w:val="000000"/>
                <w:spacing w:val="-2"/>
                <w:kern w:val="36"/>
                <w:sz w:val="36"/>
                <w:szCs w:val="36"/>
                <w:lang w:val="en-US"/>
              </w:rPr>
            </w:rPrChange>
          </w:rPr>
          <w:t xml:space="preserve"> aculeatus</w:t>
        </w:r>
      </w:ins>
    </w:p>
    <w:p w14:paraId="4159ACA3" w14:textId="43713A1A" w:rsidR="00003543" w:rsidRPr="009E360E" w:rsidRDefault="00003543" w:rsidP="00003543">
      <w:pPr>
        <w:pStyle w:val="NormalWeb"/>
        <w:rPr>
          <w:ins w:id="20" w:author="Nouri, Abdelmounaim" w:date="2022-09-20T14:35:00Z"/>
          <w:rFonts w:ascii="Arial" w:hAnsi="Arial" w:cs="Arial"/>
          <w:sz w:val="20"/>
          <w:szCs w:val="20"/>
          <w:rPrChange w:id="21" w:author="Nouri, Abdelmounaim" w:date="2022-09-20T14:35:00Z">
            <w:rPr>
              <w:ins w:id="22" w:author="Nouri, Abdelmounaim" w:date="2022-09-20T14:35:00Z"/>
              <w:rFonts w:ascii="AdvP97CA5" w:hAnsi="AdvP97CA5"/>
              <w:sz w:val="20"/>
              <w:szCs w:val="20"/>
            </w:rPr>
          </w:rPrChange>
        </w:rPr>
      </w:pPr>
      <w:proofErr w:type="spellStart"/>
      <w:ins w:id="23" w:author="Nouri, Abdelmounaim" w:date="2022-09-20T14:35:00Z">
        <w:r w:rsidRPr="009E360E">
          <w:rPr>
            <w:rFonts w:ascii="Arial" w:hAnsi="Arial" w:cs="Arial"/>
            <w:sz w:val="20"/>
            <w:szCs w:val="20"/>
            <w:rPrChange w:id="24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>Abdelmounaim</w:t>
        </w:r>
        <w:proofErr w:type="spellEnd"/>
        <w:r w:rsidRPr="009E360E">
          <w:rPr>
            <w:rFonts w:ascii="Arial" w:hAnsi="Arial" w:cs="Arial"/>
            <w:sz w:val="20"/>
            <w:szCs w:val="20"/>
            <w:rPrChange w:id="25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 Nouri </w:t>
        </w:r>
        <w:r w:rsidRPr="009E360E">
          <w:rPr>
            <w:rFonts w:ascii="Arial" w:hAnsi="Arial" w:cs="Arial"/>
            <w:sz w:val="20"/>
            <w:szCs w:val="20"/>
            <w:vertAlign w:val="superscript"/>
            <w:rPrChange w:id="26" w:author="Nouri, Abdelmounaim" w:date="2022-09-20T14:35:00Z">
              <w:rPr>
                <w:rFonts w:ascii="AdvP97CA5" w:hAnsi="AdvP97CA5"/>
                <w:sz w:val="20"/>
                <w:szCs w:val="20"/>
                <w:vertAlign w:val="superscript"/>
              </w:rPr>
            </w:rPrChange>
          </w:rPr>
          <w:t>a</w:t>
        </w:r>
        <w:r w:rsidRPr="009E360E">
          <w:rPr>
            <w:rFonts w:ascii="Arial" w:hAnsi="Arial" w:cs="Arial"/>
            <w:sz w:val="20"/>
            <w:szCs w:val="20"/>
            <w:rPrChange w:id="27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>*</w:t>
        </w:r>
      </w:ins>
      <w:ins w:id="28" w:author="Nouri, Abdelmounaim" w:date="2022-09-20T14:38:00Z">
        <w:r w:rsidR="000D565A" w:rsidRPr="000D565A">
          <w:rPr>
            <w:rFonts w:ascii="Arial" w:hAnsi="Arial" w:cs="Arial"/>
            <w:sz w:val="20"/>
            <w:szCs w:val="20"/>
          </w:rPr>
          <w:t>, Maria</w:t>
        </w:r>
      </w:ins>
      <w:ins w:id="29" w:author="Nouri, Abdelmounaim" w:date="2022-09-20T14:35:00Z">
        <w:r w:rsidRPr="009E360E">
          <w:rPr>
            <w:rFonts w:ascii="Arial" w:hAnsi="Arial" w:cs="Arial"/>
            <w:sz w:val="20"/>
            <w:szCs w:val="20"/>
            <w:rPrChange w:id="30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 L. Rodgers b, Daniel L. </w:t>
        </w:r>
        <w:proofErr w:type="spellStart"/>
        <w:r w:rsidRPr="009E360E">
          <w:rPr>
            <w:rFonts w:ascii="Arial" w:hAnsi="Arial" w:cs="Arial"/>
            <w:sz w:val="20"/>
            <w:szCs w:val="20"/>
            <w:rPrChange w:id="31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>Bolnick</w:t>
        </w:r>
        <w:proofErr w:type="spellEnd"/>
        <w:r w:rsidRPr="009E360E">
          <w:rPr>
            <w:rFonts w:ascii="Arial" w:hAnsi="Arial" w:cs="Arial"/>
            <w:sz w:val="20"/>
            <w:szCs w:val="20"/>
            <w:rPrChange w:id="32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 b, </w:t>
        </w:r>
        <w:commentRangeStart w:id="33"/>
        <w:r w:rsidRPr="009E360E">
          <w:rPr>
            <w:rFonts w:ascii="Arial" w:hAnsi="Arial" w:cs="Arial"/>
            <w:sz w:val="20"/>
            <w:szCs w:val="20"/>
            <w:rPrChange w:id="34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Natalie C. </w:t>
        </w:r>
        <w:proofErr w:type="spellStart"/>
        <w:r w:rsidRPr="009E360E">
          <w:rPr>
            <w:rFonts w:ascii="Arial" w:hAnsi="Arial" w:cs="Arial"/>
            <w:sz w:val="20"/>
            <w:szCs w:val="20"/>
            <w:rPrChange w:id="35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>Steinel</w:t>
        </w:r>
        <w:proofErr w:type="spellEnd"/>
        <w:r w:rsidRPr="009E360E">
          <w:rPr>
            <w:rFonts w:ascii="Arial" w:hAnsi="Arial" w:cs="Arial"/>
            <w:sz w:val="20"/>
            <w:szCs w:val="20"/>
            <w:rPrChange w:id="36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 </w:t>
        </w:r>
        <w:r w:rsidRPr="009E360E">
          <w:rPr>
            <w:rFonts w:ascii="Arial" w:hAnsi="Arial" w:cs="Arial"/>
            <w:sz w:val="20"/>
            <w:szCs w:val="20"/>
            <w:vertAlign w:val="superscript"/>
            <w:rPrChange w:id="37" w:author="Nouri, Abdelmounaim" w:date="2022-09-20T14:35:00Z">
              <w:rPr>
                <w:rFonts w:ascii="AdvP97CA5" w:hAnsi="AdvP97CA5"/>
                <w:sz w:val="20"/>
                <w:szCs w:val="20"/>
                <w:vertAlign w:val="superscript"/>
              </w:rPr>
            </w:rPrChange>
          </w:rPr>
          <w:t>a</w:t>
        </w:r>
        <w:commentRangeEnd w:id="33"/>
        <w:r w:rsidRPr="009E360E">
          <w:rPr>
            <w:rStyle w:val="CommentReference"/>
            <w:rFonts w:ascii="Arial" w:eastAsiaTheme="minorHAnsi" w:hAnsi="Arial" w:cs="Arial"/>
            <w:rPrChange w:id="38" w:author="Nouri, Abdelmounaim" w:date="2022-09-20T14:35:00Z">
              <w:rPr>
                <w:rStyle w:val="CommentReference"/>
                <w:rFonts w:asciiTheme="minorHAnsi" w:eastAsiaTheme="minorHAnsi" w:hAnsiTheme="minorHAnsi" w:cstheme="minorBidi"/>
              </w:rPr>
            </w:rPrChange>
          </w:rPr>
          <w:commentReference w:id="33"/>
        </w:r>
      </w:ins>
    </w:p>
    <w:p w14:paraId="2840D1F7" w14:textId="77777777" w:rsidR="00003543" w:rsidRPr="009E360E" w:rsidRDefault="00003543" w:rsidP="00003543">
      <w:pPr>
        <w:pStyle w:val="NormalWeb"/>
        <w:rPr>
          <w:ins w:id="39" w:author="Nouri, Abdelmounaim" w:date="2022-09-20T14:35:00Z"/>
          <w:rFonts w:ascii="Arial" w:hAnsi="Arial" w:cs="Arial"/>
          <w:sz w:val="20"/>
          <w:szCs w:val="20"/>
          <w:rPrChange w:id="40" w:author="Nouri, Abdelmounaim" w:date="2022-09-20T14:35:00Z">
            <w:rPr>
              <w:ins w:id="41" w:author="Nouri, Abdelmounaim" w:date="2022-09-20T14:35:00Z"/>
              <w:rFonts w:ascii="AdvP97CA5" w:hAnsi="AdvP97CA5"/>
              <w:sz w:val="20"/>
              <w:szCs w:val="20"/>
            </w:rPr>
          </w:rPrChange>
        </w:rPr>
      </w:pPr>
      <w:ins w:id="42" w:author="Nouri, Abdelmounaim" w:date="2022-09-20T14:35:00Z">
        <w:r w:rsidRPr="009E360E">
          <w:rPr>
            <w:rFonts w:ascii="Arial" w:hAnsi="Arial" w:cs="Arial"/>
            <w:sz w:val="20"/>
            <w:szCs w:val="20"/>
            <w:rPrChange w:id="43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 xml:space="preserve">a. Department of Biological Sciences, Olsen Hall 224, University of Massachusetts Lowell, MA, USA. </w:t>
        </w:r>
      </w:ins>
    </w:p>
    <w:p w14:paraId="59C3C805" w14:textId="77777777" w:rsidR="00003543" w:rsidRPr="009E360E" w:rsidRDefault="00003543" w:rsidP="00003543">
      <w:pPr>
        <w:pStyle w:val="NormalWeb"/>
        <w:rPr>
          <w:ins w:id="44" w:author="Nouri, Abdelmounaim" w:date="2022-09-20T14:35:00Z"/>
          <w:rFonts w:ascii="Arial" w:hAnsi="Arial" w:cs="Arial"/>
          <w:sz w:val="20"/>
          <w:szCs w:val="20"/>
          <w:rPrChange w:id="45" w:author="Nouri, Abdelmounaim" w:date="2022-09-20T14:35:00Z">
            <w:rPr>
              <w:ins w:id="46" w:author="Nouri, Abdelmounaim" w:date="2022-09-20T14:35:00Z"/>
              <w:rFonts w:ascii="AdvP97CA5" w:hAnsi="AdvP97CA5"/>
              <w:sz w:val="20"/>
              <w:szCs w:val="20"/>
            </w:rPr>
          </w:rPrChange>
        </w:rPr>
      </w:pPr>
      <w:ins w:id="47" w:author="Nouri, Abdelmounaim" w:date="2022-09-20T14:35:00Z">
        <w:r w:rsidRPr="009E360E">
          <w:rPr>
            <w:rFonts w:ascii="Arial" w:hAnsi="Arial" w:cs="Arial"/>
            <w:sz w:val="20"/>
            <w:szCs w:val="20"/>
            <w:rPrChange w:id="48" w:author="Nouri, Abdelmounaim" w:date="2022-09-20T14:35:00Z">
              <w:rPr>
                <w:rFonts w:ascii="AdvP97CA5" w:hAnsi="AdvP97CA5"/>
                <w:sz w:val="20"/>
                <w:szCs w:val="20"/>
              </w:rPr>
            </w:rPrChange>
          </w:rPr>
          <w:t>b. Department of Ecology and Evolutionary Biology, University of Connecticut, CT, USA.</w:t>
        </w:r>
      </w:ins>
    </w:p>
    <w:p w14:paraId="00000001" w14:textId="077BFD3A" w:rsidR="00833D81" w:rsidRPr="009E360E" w:rsidDel="00003543" w:rsidRDefault="009E360E">
      <w:pPr>
        <w:spacing w:before="240" w:after="240" w:line="360" w:lineRule="auto"/>
        <w:jc w:val="both"/>
        <w:rPr>
          <w:del w:id="49" w:author="Nouri, Abdelmounaim" w:date="2022-09-20T14:24:00Z"/>
          <w:bCs/>
          <w:sz w:val="21"/>
          <w:szCs w:val="21"/>
          <w:rPrChange w:id="50" w:author="Nouri, Abdelmounaim" w:date="2022-09-20T14:36:00Z">
            <w:rPr>
              <w:del w:id="51" w:author="Nouri, Abdelmounaim" w:date="2022-09-20T14:24:00Z"/>
              <w:b/>
              <w:sz w:val="28"/>
              <w:szCs w:val="28"/>
            </w:rPr>
          </w:rPrChange>
        </w:rPr>
      </w:pPr>
      <w:ins w:id="52" w:author="Nouri, Abdelmounaim" w:date="2022-09-20T14:36:00Z">
        <w:r w:rsidRPr="009E360E">
          <w:rPr>
            <w:bCs/>
            <w:sz w:val="21"/>
            <w:szCs w:val="21"/>
            <w:rPrChange w:id="53" w:author="Nouri, Abdelmounaim" w:date="2022-09-20T14:36:00Z">
              <w:rPr>
                <w:b/>
                <w:sz w:val="28"/>
                <w:szCs w:val="28"/>
              </w:rPr>
            </w:rPrChange>
          </w:rPr>
          <w:t xml:space="preserve">* </w:t>
        </w:r>
      </w:ins>
      <w:ins w:id="54" w:author="Nouri, Abdelmounaim" w:date="2022-09-20T14:37:00Z">
        <w:r w:rsidR="000D565A" w:rsidRPr="000D565A">
          <w:rPr>
            <w:bCs/>
            <w:sz w:val="21"/>
            <w:szCs w:val="21"/>
          </w:rPr>
          <w:t>Corresponding</w:t>
        </w:r>
      </w:ins>
      <w:ins w:id="55" w:author="Nouri, Abdelmounaim" w:date="2022-09-20T14:36:00Z">
        <w:r w:rsidRPr="009E360E">
          <w:rPr>
            <w:bCs/>
            <w:sz w:val="21"/>
            <w:szCs w:val="21"/>
            <w:rPrChange w:id="56" w:author="Nouri, Abdelmounaim" w:date="2022-09-20T14:36:00Z">
              <w:rPr>
                <w:b/>
                <w:sz w:val="28"/>
                <w:szCs w:val="28"/>
              </w:rPr>
            </w:rPrChange>
          </w:rPr>
          <w:t xml:space="preserve"> author: </w:t>
        </w:r>
        <w:r w:rsidRPr="009E360E">
          <w:rPr>
            <w:bCs/>
            <w:sz w:val="21"/>
            <w:szCs w:val="21"/>
            <w:rPrChange w:id="57" w:author="Nouri, Abdelmounaim" w:date="2022-09-20T14:36:00Z">
              <w:rPr>
                <w:b/>
                <w:sz w:val="28"/>
                <w:szCs w:val="28"/>
              </w:rPr>
            </w:rPrChange>
          </w:rPr>
          <w:fldChar w:fldCharType="begin"/>
        </w:r>
        <w:r w:rsidRPr="009E360E">
          <w:rPr>
            <w:bCs/>
            <w:sz w:val="21"/>
            <w:szCs w:val="21"/>
            <w:rPrChange w:id="58" w:author="Nouri, Abdelmounaim" w:date="2022-09-20T14:36:00Z">
              <w:rPr>
                <w:b/>
                <w:sz w:val="28"/>
                <w:szCs w:val="28"/>
              </w:rPr>
            </w:rPrChange>
          </w:rPr>
          <w:instrText xml:space="preserve"> HYPERLINK "mailto:abdelmounaim_nouri@uml.edu" </w:instrText>
        </w:r>
        <w:r w:rsidRPr="009E360E">
          <w:rPr>
            <w:bCs/>
            <w:sz w:val="21"/>
            <w:szCs w:val="21"/>
            <w:rPrChange w:id="59" w:author="Nouri, Abdelmounaim" w:date="2022-09-20T14:36:00Z">
              <w:rPr>
                <w:b/>
                <w:sz w:val="28"/>
                <w:szCs w:val="28"/>
              </w:rPr>
            </w:rPrChange>
          </w:rPr>
          <w:fldChar w:fldCharType="separate"/>
        </w:r>
        <w:r w:rsidRPr="009E360E">
          <w:rPr>
            <w:rStyle w:val="Hyperlink"/>
            <w:bCs/>
            <w:sz w:val="21"/>
            <w:szCs w:val="21"/>
            <w:rPrChange w:id="60" w:author="Nouri, Abdelmounaim" w:date="2022-09-20T14:36:00Z">
              <w:rPr>
                <w:rStyle w:val="Hyperlink"/>
                <w:b/>
                <w:sz w:val="28"/>
                <w:szCs w:val="28"/>
              </w:rPr>
            </w:rPrChange>
          </w:rPr>
          <w:t>abdelmounaim_nouri@uml.edu</w:t>
        </w:r>
        <w:r w:rsidRPr="009E360E">
          <w:rPr>
            <w:bCs/>
            <w:sz w:val="21"/>
            <w:szCs w:val="21"/>
            <w:rPrChange w:id="61" w:author="Nouri, Abdelmounaim" w:date="2022-09-20T14:36:00Z">
              <w:rPr>
                <w:b/>
                <w:sz w:val="28"/>
                <w:szCs w:val="28"/>
              </w:rPr>
            </w:rPrChange>
          </w:rPr>
          <w:fldChar w:fldCharType="end"/>
        </w:r>
        <w:r w:rsidRPr="009E360E">
          <w:rPr>
            <w:bCs/>
            <w:sz w:val="21"/>
            <w:szCs w:val="21"/>
            <w:rPrChange w:id="62" w:author="Nouri, Abdelmounaim" w:date="2022-09-20T14:36:00Z">
              <w:rPr>
                <w:b/>
                <w:sz w:val="28"/>
                <w:szCs w:val="28"/>
              </w:rPr>
            </w:rPrChange>
          </w:rPr>
          <w:t xml:space="preserve"> </w:t>
        </w:r>
      </w:ins>
      <w:del w:id="63" w:author="Nouri, Abdelmounaim" w:date="2022-09-20T14:24:00Z">
        <w:r w:rsidR="000C3C3D" w:rsidRPr="009E360E" w:rsidDel="007A585C">
          <w:rPr>
            <w:bCs/>
            <w:sz w:val="21"/>
            <w:szCs w:val="21"/>
            <w:rPrChange w:id="64" w:author="Nouri, Abdelmounaim" w:date="2022-09-20T14:36:00Z">
              <w:rPr>
                <w:b/>
                <w:sz w:val="28"/>
                <w:szCs w:val="28"/>
              </w:rPr>
            </w:rPrChange>
          </w:rPr>
          <w:delText>Enzymatic Digestion of The Gut</w:delText>
        </w:r>
      </w:del>
    </w:p>
    <w:p w14:paraId="0E4D6556" w14:textId="77777777" w:rsidR="00003543" w:rsidRDefault="00003543">
      <w:pPr>
        <w:spacing w:before="240" w:after="240" w:line="360" w:lineRule="auto"/>
        <w:jc w:val="both"/>
        <w:rPr>
          <w:ins w:id="65" w:author="Nouri, Abdelmounaim" w:date="2022-09-20T14:32:00Z"/>
          <w:b/>
          <w:sz w:val="28"/>
          <w:szCs w:val="28"/>
        </w:rPr>
      </w:pPr>
    </w:p>
    <w:p w14:paraId="503FA8C4" w14:textId="77777777" w:rsidR="009E360E" w:rsidRDefault="009E360E">
      <w:pPr>
        <w:spacing w:before="240" w:after="240" w:line="360" w:lineRule="auto"/>
        <w:jc w:val="both"/>
        <w:rPr>
          <w:ins w:id="66" w:author="Nouri, Abdelmounaim" w:date="2022-09-20T14:36:00Z"/>
          <w:b/>
        </w:rPr>
      </w:pPr>
    </w:p>
    <w:p w14:paraId="2ECA63FE" w14:textId="36680975" w:rsidR="00F54691" w:rsidRPr="00003543" w:rsidDel="00003543" w:rsidRDefault="00003543">
      <w:pPr>
        <w:spacing w:before="240" w:after="240" w:line="360" w:lineRule="auto"/>
        <w:jc w:val="both"/>
        <w:rPr>
          <w:del w:id="67" w:author="Nouri, Abdelmounaim" w:date="2022-09-20T14:19:00Z"/>
          <w:bCs/>
          <w:rPrChange w:id="68" w:author="Nouri, Abdelmounaim" w:date="2022-09-20T14:34:00Z">
            <w:rPr>
              <w:del w:id="69" w:author="Nouri, Abdelmounaim" w:date="2022-09-20T14:19:00Z"/>
              <w:b/>
            </w:rPr>
          </w:rPrChange>
        </w:rPr>
      </w:pPr>
      <w:ins w:id="70" w:author="Nouri, Abdelmounaim" w:date="2022-09-20T14:32:00Z">
        <w:r>
          <w:rPr>
            <w:b/>
          </w:rPr>
          <w:t xml:space="preserve">Keywords: </w:t>
        </w:r>
        <w:r w:rsidRPr="00003543">
          <w:rPr>
            <w:bCs/>
            <w:rPrChange w:id="71" w:author="Nouri, Abdelmounaim" w:date="2022-09-20T14:34:00Z">
              <w:rPr>
                <w:b/>
              </w:rPr>
            </w:rPrChange>
          </w:rPr>
          <w:t>three</w:t>
        </w:r>
      </w:ins>
      <w:ins w:id="72" w:author="Nouri, Abdelmounaim" w:date="2022-09-20T14:33:00Z">
        <w:r w:rsidRPr="00003543">
          <w:rPr>
            <w:bCs/>
            <w:rPrChange w:id="73" w:author="Nouri, Abdelmounaim" w:date="2022-09-20T14:34:00Z">
              <w:rPr>
                <w:b/>
              </w:rPr>
            </w:rPrChange>
          </w:rPr>
          <w:t>-</w:t>
        </w:r>
      </w:ins>
      <w:ins w:id="74" w:author="Nouri, Abdelmounaim" w:date="2022-09-20T14:32:00Z">
        <w:r w:rsidRPr="00003543">
          <w:rPr>
            <w:bCs/>
            <w:rPrChange w:id="75" w:author="Nouri, Abdelmounaim" w:date="2022-09-20T14:34:00Z">
              <w:rPr>
                <w:b/>
              </w:rPr>
            </w:rPrChange>
          </w:rPr>
          <w:t>spined stickleback,</w:t>
        </w:r>
      </w:ins>
      <w:ins w:id="76" w:author="Nouri, Abdelmounaim" w:date="2022-09-20T14:34:00Z">
        <w:r w:rsidRPr="00003543">
          <w:rPr>
            <w:bCs/>
            <w:rPrChange w:id="77" w:author="Nouri, Abdelmounaim" w:date="2022-09-20T14:34:00Z">
              <w:rPr>
                <w:b/>
              </w:rPr>
            </w:rPrChange>
          </w:rPr>
          <w:t xml:space="preserve"> Primary cell culture,</w:t>
        </w:r>
      </w:ins>
      <w:ins w:id="78" w:author="Nouri, Abdelmounaim" w:date="2022-09-20T14:32:00Z">
        <w:r w:rsidRPr="00003543">
          <w:rPr>
            <w:bCs/>
            <w:rPrChange w:id="79" w:author="Nouri, Abdelmounaim" w:date="2022-09-20T14:34:00Z">
              <w:rPr>
                <w:b/>
              </w:rPr>
            </w:rPrChange>
          </w:rPr>
          <w:t xml:space="preserve"> </w:t>
        </w:r>
      </w:ins>
      <w:ins w:id="80" w:author="Nouri, Abdelmounaim" w:date="2022-09-20T14:33:00Z">
        <w:r w:rsidRPr="00003543">
          <w:rPr>
            <w:bCs/>
            <w:rPrChange w:id="81" w:author="Nouri, Abdelmounaim" w:date="2022-09-20T14:34:00Z">
              <w:rPr>
                <w:b/>
              </w:rPr>
            </w:rPrChange>
          </w:rPr>
          <w:t>Epithelial cells, Leukocytes, Enzymatic digestion</w:t>
        </w:r>
      </w:ins>
      <w:ins w:id="82" w:author="Nouri, Abdelmounaim" w:date="2022-09-20T14:34:00Z">
        <w:r w:rsidRPr="00003543">
          <w:rPr>
            <w:bCs/>
            <w:rPrChange w:id="83" w:author="Nouri, Abdelmounaim" w:date="2022-09-20T14:34:00Z">
              <w:rPr>
                <w:b/>
              </w:rPr>
            </w:rPrChange>
          </w:rPr>
          <w:t xml:space="preserve">. </w:t>
        </w:r>
      </w:ins>
    </w:p>
    <w:p w14:paraId="0A4F1FC5" w14:textId="77777777" w:rsidR="00003543" w:rsidRPr="00003543" w:rsidRDefault="00003543">
      <w:pPr>
        <w:spacing w:before="240" w:after="240" w:line="360" w:lineRule="auto"/>
        <w:jc w:val="both"/>
        <w:rPr>
          <w:ins w:id="84" w:author="Nouri, Abdelmounaim" w:date="2022-09-20T14:32:00Z"/>
          <w:bCs/>
          <w:rPrChange w:id="85" w:author="Nouri, Abdelmounaim" w:date="2022-09-20T14:34:00Z">
            <w:rPr>
              <w:ins w:id="86" w:author="Nouri, Abdelmounaim" w:date="2022-09-20T14:32:00Z"/>
              <w:b/>
            </w:rPr>
          </w:rPrChange>
        </w:rPr>
      </w:pPr>
    </w:p>
    <w:p w14:paraId="6A45A11D" w14:textId="77777777" w:rsidR="009E360E" w:rsidRDefault="009E360E">
      <w:pPr>
        <w:spacing w:before="240" w:after="240" w:line="360" w:lineRule="auto"/>
        <w:jc w:val="both"/>
        <w:rPr>
          <w:ins w:id="87" w:author="Nouri, Abdelmounaim" w:date="2022-09-20T14:36:00Z"/>
          <w:b/>
        </w:rPr>
      </w:pPr>
    </w:p>
    <w:p w14:paraId="00000002" w14:textId="629431C1" w:rsidR="00833D81" w:rsidRDefault="000C3C3D">
      <w:pPr>
        <w:spacing w:before="240" w:after="240" w:line="360" w:lineRule="auto"/>
        <w:jc w:val="both"/>
        <w:rPr>
          <w:b/>
        </w:rPr>
      </w:pPr>
      <w:r>
        <w:rPr>
          <w:b/>
        </w:rPr>
        <w:t>Stock</w:t>
      </w:r>
      <w:r>
        <w:rPr>
          <w:sz w:val="16"/>
          <w:szCs w:val="16"/>
        </w:rPr>
        <w:t xml:space="preserve"> </w:t>
      </w:r>
      <w:r>
        <w:rPr>
          <w:b/>
        </w:rPr>
        <w:t>solutions:</w:t>
      </w:r>
    </w:p>
    <w:p w14:paraId="00000003" w14:textId="77777777" w:rsidR="00833D81" w:rsidRDefault="000C3C3D">
      <w:pPr>
        <w:spacing w:before="240" w:after="240" w:line="360" w:lineRule="auto"/>
        <w:jc w:val="both"/>
      </w:pPr>
      <w:r>
        <w:rPr>
          <w:b/>
        </w:rPr>
        <w:t>0.1M dithiothreitol (highly unstable at RT):</w:t>
      </w:r>
      <w:r>
        <w:t xml:space="preserve"> dissolve 155mg of DTT powder in 10mL dH</w:t>
      </w:r>
      <w:r>
        <w:rPr>
          <w:vertAlign w:val="subscript"/>
        </w:rPr>
        <w:t>2</w:t>
      </w:r>
      <w:r>
        <w:t>O DNase free, Aliquot in 1ml tubes, store at -20C.</w:t>
      </w:r>
    </w:p>
    <w:p w14:paraId="00000004" w14:textId="4831EF56" w:rsidR="00833D81" w:rsidRDefault="00FC5C0B">
      <w:pPr>
        <w:spacing w:before="240" w:after="240" w:line="360" w:lineRule="auto"/>
        <w:jc w:val="both"/>
      </w:pPr>
      <w:r>
        <w:rPr>
          <w:b/>
        </w:rPr>
        <w:t>Mucus</w:t>
      </w:r>
      <w:r w:rsidR="00361B1A">
        <w:rPr>
          <w:b/>
        </w:rPr>
        <w:t xml:space="preserve"> </w:t>
      </w:r>
      <w:r w:rsidR="00966D11">
        <w:rPr>
          <w:b/>
        </w:rPr>
        <w:t xml:space="preserve">removal solution: </w:t>
      </w:r>
      <w:r w:rsidR="000C3C3D">
        <w:t>18.6ml</w:t>
      </w:r>
      <w:r w:rsidR="00755B56">
        <w:t xml:space="preserve"> 1X</w:t>
      </w:r>
      <w:r w:rsidR="000C3C3D">
        <w:t xml:space="preserve"> HBSS + 1ml DTT solution+ 0.4ml FBS.</w:t>
      </w:r>
    </w:p>
    <w:p w14:paraId="00000005" w14:textId="77777777" w:rsidR="00833D81" w:rsidRDefault="000C3C3D">
      <w:pPr>
        <w:spacing w:before="240" w:after="240" w:line="360" w:lineRule="auto"/>
        <w:jc w:val="both"/>
      </w:pPr>
      <w:r>
        <w:t>Divide into two 15 ml tubes.</w:t>
      </w:r>
    </w:p>
    <w:p w14:paraId="00000006" w14:textId="3224804A" w:rsidR="00833D81" w:rsidRDefault="00966D11">
      <w:pPr>
        <w:spacing w:before="240" w:after="240" w:line="360" w:lineRule="auto"/>
        <w:jc w:val="both"/>
      </w:pPr>
      <w:r>
        <w:rPr>
          <w:b/>
        </w:rPr>
        <w:t>Epithelial cells recovery solution:</w:t>
      </w:r>
      <w:r w:rsidR="000C3C3D">
        <w:t xml:space="preserve"> 29.224g EDTA </w:t>
      </w:r>
      <w:ins w:id="88" w:author="Nouri, Abdelmounaim" w:date="2022-09-20T13:47:00Z">
        <w:r w:rsidR="003E02CB">
          <w:t>+ 0.4ml FBS</w:t>
        </w:r>
        <w:r w:rsidR="003E02CB">
          <w:t xml:space="preserve"> </w:t>
        </w:r>
      </w:ins>
      <w:r w:rsidR="000C3C3D">
        <w:t>+ 19.6ml HBSS, adjust pH to 7.3</w:t>
      </w:r>
      <w:ins w:id="89" w:author="Nouri, Abdelmounaim" w:date="2022-09-20T14:39:00Z">
        <w:r w:rsidR="000D565A">
          <w:t xml:space="preserve"> </w:t>
        </w:r>
      </w:ins>
      <w:del w:id="90" w:author="Nouri, Abdelmounaim" w:date="2022-09-20T14:39:00Z">
        <w:r w:rsidR="000C3C3D" w:rsidDel="000D565A">
          <w:delText>,</w:delText>
        </w:r>
      </w:del>
      <w:del w:id="91" w:author="Nouri, Abdelmounaim" w:date="2022-09-20T13:47:00Z">
        <w:r w:rsidR="000C3C3D" w:rsidDel="003E02CB">
          <w:delText xml:space="preserve"> + 0.4ml FBS</w:delText>
        </w:r>
      </w:del>
      <w:del w:id="92" w:author="Nouri, Abdelmounaim" w:date="2022-09-20T14:39:00Z">
        <w:r w:rsidR="000C3C3D" w:rsidDel="000D565A">
          <w:delText>.</w:delText>
        </w:r>
      </w:del>
      <w:ins w:id="93" w:author="Nouri, Abdelmounaim" w:date="2022-09-20T13:48:00Z">
        <w:r w:rsidR="003E02CB">
          <w:t xml:space="preserve">using </w:t>
        </w:r>
        <w:r w:rsidR="003E02CB" w:rsidRPr="003E02CB">
          <w:t>hydrochloric acid or sodium hydroxide.</w:t>
        </w:r>
      </w:ins>
      <w:ins w:id="94" w:author="Nouri, Abdelmounaim" w:date="2022-09-15T15:44:00Z">
        <w:r w:rsidR="00955BB5">
          <w:t xml:space="preserve"> </w:t>
        </w:r>
      </w:ins>
    </w:p>
    <w:p w14:paraId="00000007" w14:textId="4B1D83BE" w:rsidR="00833D81" w:rsidRDefault="000C3C3D">
      <w:pPr>
        <w:spacing w:before="240" w:after="240" w:line="360" w:lineRule="auto"/>
        <w:jc w:val="both"/>
      </w:pPr>
      <w:r w:rsidRPr="00955BB5">
        <w:rPr>
          <w:b/>
          <w:bCs/>
          <w:rPrChange w:id="95" w:author="Nouri, Abdelmounaim" w:date="2022-09-15T15:44:00Z">
            <w:rPr/>
          </w:rPrChange>
        </w:rPr>
        <w:t>Enzymatic digestion</w:t>
      </w:r>
      <w:r w:rsidR="00001350" w:rsidRPr="00955BB5">
        <w:rPr>
          <w:b/>
          <w:bCs/>
          <w:rPrChange w:id="96" w:author="Nouri, Abdelmounaim" w:date="2022-09-15T15:44:00Z">
            <w:rPr/>
          </w:rPrChange>
        </w:rPr>
        <w:t xml:space="preserve"> solution</w:t>
      </w:r>
      <w:r>
        <w:t xml:space="preserve">: </w:t>
      </w:r>
      <w:r w:rsidR="00755B56">
        <w:t xml:space="preserve">1.4 </w:t>
      </w:r>
      <w:proofErr w:type="spellStart"/>
      <w:r w:rsidR="004B699A" w:rsidRPr="004B699A">
        <w:t>Wünsch</w:t>
      </w:r>
      <w:proofErr w:type="spellEnd"/>
      <w:r w:rsidR="004B699A" w:rsidRPr="004B699A">
        <w:t xml:space="preserve"> units/ml</w:t>
      </w:r>
      <w:r>
        <w:t xml:space="preserve"> </w:t>
      </w:r>
      <w:proofErr w:type="spellStart"/>
      <w:r>
        <w:t>Liberase</w:t>
      </w:r>
      <w:r>
        <w:rPr>
          <w:vertAlign w:val="superscript"/>
        </w:rPr>
        <w:t>TM</w:t>
      </w:r>
      <w:proofErr w:type="spellEnd"/>
      <w:r>
        <w:t xml:space="preserve"> + </w:t>
      </w:r>
      <w:r w:rsidR="00755B56">
        <w:t xml:space="preserve">24 U/ml </w:t>
      </w:r>
      <w:r>
        <w:t>DNase</w:t>
      </w:r>
      <w:r w:rsidR="00755B56">
        <w:t xml:space="preserve"> I</w:t>
      </w:r>
      <w:r>
        <w:t xml:space="preserve"> + 7</w:t>
      </w:r>
      <w:r w:rsidR="00755B56">
        <w:t>ml 1X HBSS</w:t>
      </w:r>
      <w:r>
        <w:t>.</w:t>
      </w:r>
    </w:p>
    <w:p w14:paraId="529D0581" w14:textId="77777777" w:rsidR="000D565A" w:rsidRDefault="000D565A">
      <w:pPr>
        <w:spacing w:before="240" w:after="240" w:line="360" w:lineRule="auto"/>
        <w:jc w:val="both"/>
        <w:rPr>
          <w:ins w:id="97" w:author="Nouri, Abdelmounaim" w:date="2022-09-20T14:39:00Z"/>
          <w:b/>
          <w:sz w:val="28"/>
          <w:szCs w:val="28"/>
        </w:rPr>
      </w:pPr>
    </w:p>
    <w:p w14:paraId="00000008" w14:textId="34844D7A" w:rsidR="00833D81" w:rsidDel="003E02CB" w:rsidRDefault="000C3C3D">
      <w:pPr>
        <w:spacing w:before="240" w:after="240" w:line="360" w:lineRule="auto"/>
        <w:jc w:val="both"/>
        <w:rPr>
          <w:del w:id="98" w:author="Nouri, Abdelmounaim" w:date="2022-09-20T13:48:00Z"/>
          <w:b/>
          <w:sz w:val="28"/>
          <w:szCs w:val="28"/>
        </w:rPr>
      </w:pPr>
      <w:r>
        <w:rPr>
          <w:b/>
          <w:sz w:val="28"/>
          <w:szCs w:val="28"/>
        </w:rPr>
        <w:t>Steps:</w:t>
      </w:r>
    </w:p>
    <w:p w14:paraId="6F8375D4" w14:textId="77777777" w:rsidR="006F0094" w:rsidRDefault="006F0094">
      <w:pPr>
        <w:spacing w:before="240" w:after="240" w:line="360" w:lineRule="auto"/>
        <w:jc w:val="both"/>
        <w:rPr>
          <w:ins w:id="99" w:author="Nouri, Abdelmounaim" w:date="2022-09-15T15:35:00Z"/>
        </w:rPr>
      </w:pPr>
    </w:p>
    <w:p w14:paraId="02CDFE1E" w14:textId="36F6162F" w:rsidR="00B70C81" w:rsidDel="000D565A" w:rsidRDefault="00B70C81">
      <w:pPr>
        <w:spacing w:before="240" w:after="240" w:line="360" w:lineRule="auto"/>
        <w:jc w:val="both"/>
        <w:rPr>
          <w:del w:id="100" w:author="Nouri, Abdelmounaim" w:date="2022-09-20T14:39:00Z"/>
        </w:rPr>
      </w:pPr>
      <w:del w:id="101" w:author="Nouri, Abdelmounaim" w:date="2022-09-20T14:39:00Z">
        <w:r w:rsidDel="000D565A">
          <w:delText xml:space="preserve">Prepare one Petri dish </w:delText>
        </w:r>
        <w:r w:rsidR="00966BA8" w:rsidDel="000D565A">
          <w:delText>on ice with</w:delText>
        </w:r>
        <w:r w:rsidDel="000D565A">
          <w:delText xml:space="preserve"> 10 ml of 1X PBS</w:delText>
        </w:r>
        <w:r w:rsidR="007D0E58" w:rsidDel="000D565A">
          <w:delText xml:space="preserve">for collecting the tissue. </w:delText>
        </w:r>
      </w:del>
    </w:p>
    <w:p w14:paraId="19BDCCF6" w14:textId="77777777" w:rsidR="000D565A" w:rsidRDefault="000D565A">
      <w:pPr>
        <w:spacing w:before="240" w:after="240" w:line="360" w:lineRule="auto"/>
        <w:jc w:val="both"/>
        <w:rPr>
          <w:ins w:id="102" w:author="Nouri, Abdelmounaim" w:date="2022-09-20T14:40:00Z"/>
          <w:b/>
        </w:rPr>
      </w:pPr>
    </w:p>
    <w:p w14:paraId="1468F9EC" w14:textId="5CD2254C" w:rsidR="00481BCD" w:rsidDel="000D565A" w:rsidRDefault="0085167B">
      <w:pPr>
        <w:spacing w:before="240" w:after="240" w:line="360" w:lineRule="auto"/>
        <w:jc w:val="both"/>
        <w:rPr>
          <w:del w:id="103" w:author="Nouri, Abdelmounaim" w:date="2022-09-20T14:39:00Z"/>
        </w:rPr>
      </w:pPr>
      <w:del w:id="104" w:author="Nouri, Abdelmounaim" w:date="2022-09-20T14:39:00Z">
        <w:r w:rsidRPr="006F0094" w:rsidDel="000D565A">
          <w:rPr>
            <w:bCs/>
            <w:rPrChange w:id="105" w:author="Nouri, Abdelmounaim" w:date="2022-09-15T15:37:00Z">
              <w:rPr>
                <w:b/>
              </w:rPr>
            </w:rPrChange>
          </w:rPr>
          <w:lastRenderedPageBreak/>
          <w:delText xml:space="preserve">Prepare </w:delText>
        </w:r>
        <w:r w:rsidR="00992175" w:rsidRPr="006F0094" w:rsidDel="000D565A">
          <w:rPr>
            <w:bCs/>
            <w:rPrChange w:id="106" w:author="Nouri, Abdelmounaim" w:date="2022-09-15T15:37:00Z">
              <w:rPr>
                <w:b/>
              </w:rPr>
            </w:rPrChange>
          </w:rPr>
          <w:delText xml:space="preserve">Two </w:delText>
        </w:r>
        <w:r w:rsidR="0000026B" w:rsidRPr="006F0094" w:rsidDel="000D565A">
          <w:rPr>
            <w:bCs/>
            <w:rPrChange w:id="107" w:author="Nouri, Abdelmounaim" w:date="2022-09-15T15:37:00Z">
              <w:rPr>
                <w:b/>
              </w:rPr>
            </w:rPrChange>
          </w:rPr>
          <w:delText xml:space="preserve">Petri dishes containing 10 ml of </w:delText>
        </w:r>
        <w:r w:rsidR="00965C6C" w:rsidRPr="006F0094" w:rsidDel="000D565A">
          <w:rPr>
            <w:bCs/>
            <w:rPrChange w:id="108" w:author="Nouri, Abdelmounaim" w:date="2022-09-15T15:37:00Z">
              <w:rPr>
                <w:b/>
              </w:rPr>
            </w:rPrChange>
          </w:rPr>
          <w:delText xml:space="preserve">PBS 1X, </w:delText>
        </w:r>
        <w:r w:rsidR="00965C6C" w:rsidRPr="006F0094" w:rsidDel="000D565A">
          <w:rPr>
            <w:bCs/>
          </w:rPr>
          <w:delText>0.1%</w:delText>
        </w:r>
        <w:r w:rsidR="00965C6C" w:rsidRPr="00564861" w:rsidDel="000D565A">
          <w:delText xml:space="preserve"> povidone-iodine</w:delText>
        </w:r>
        <w:r w:rsidR="00496297" w:rsidDel="000D565A">
          <w:delText xml:space="preserve"> and, two </w:delText>
        </w:r>
      </w:del>
      <w:del w:id="109" w:author="Nouri, Abdelmounaim" w:date="2022-09-15T14:31:00Z">
        <w:r w:rsidR="00496297" w:rsidDel="00396846">
          <w:delText>Pteri</w:delText>
        </w:r>
      </w:del>
      <w:del w:id="110" w:author="Nouri, Abdelmounaim" w:date="2022-09-20T14:39:00Z">
        <w:r w:rsidR="00496297" w:rsidDel="000D565A">
          <w:delText xml:space="preserve"> dishes</w:delText>
        </w:r>
        <w:r w:rsidR="0095698F" w:rsidDel="000D565A">
          <w:delText xml:space="preserve"> with 10 ml 1X PBS and</w:delText>
        </w:r>
        <w:r w:rsidR="00496297" w:rsidDel="000D565A">
          <w:delText xml:space="preserve"> place inside the biosafety cabinet</w:delText>
        </w:r>
        <w:r w:rsidR="0095698F" w:rsidDel="000D565A">
          <w:delText xml:space="preserve"> </w:delText>
        </w:r>
        <w:r w:rsidR="00FE5245" w:rsidDel="000D565A">
          <w:delText>to sterilize the intest</w:delText>
        </w:r>
        <w:r w:rsidR="00B70C81" w:rsidDel="000D565A">
          <w:delText>ine</w:delText>
        </w:r>
      </w:del>
    </w:p>
    <w:p w14:paraId="35AF4ECD" w14:textId="32202318" w:rsidR="00585D07" w:rsidRDefault="00585D07">
      <w:pPr>
        <w:spacing w:before="240" w:after="240" w:line="360" w:lineRule="auto"/>
        <w:jc w:val="both"/>
        <w:rPr>
          <w:ins w:id="111" w:author="Nouri, Abdelmounaim" w:date="2022-09-20T14:40:00Z"/>
          <w:b/>
          <w:bCs/>
        </w:rPr>
      </w:pPr>
      <w:r w:rsidRPr="00564861">
        <w:rPr>
          <w:b/>
          <w:bCs/>
        </w:rPr>
        <w:t xml:space="preserve">Fish </w:t>
      </w:r>
      <w:r w:rsidR="00755B56" w:rsidRPr="00564861">
        <w:rPr>
          <w:b/>
          <w:bCs/>
        </w:rPr>
        <w:t>dissection</w:t>
      </w:r>
    </w:p>
    <w:p w14:paraId="2F5F5EF8" w14:textId="77777777" w:rsidR="000D565A" w:rsidRDefault="000D565A" w:rsidP="000D565A">
      <w:pPr>
        <w:spacing w:before="240" w:after="240" w:line="360" w:lineRule="auto"/>
        <w:jc w:val="both"/>
        <w:rPr>
          <w:ins w:id="112" w:author="Nouri, Abdelmounaim" w:date="2022-09-20T14:40:00Z"/>
          <w:b/>
        </w:rPr>
      </w:pPr>
      <w:ins w:id="113" w:author="Nouri, Abdelmounaim" w:date="2022-09-20T14:40:00Z">
        <w:r>
          <w:t xml:space="preserve">Prepare one Petri dish on ice with 10 ml of 1X PBS for collecting the tissue. </w:t>
        </w:r>
      </w:ins>
    </w:p>
    <w:p w14:paraId="78CB1B8B" w14:textId="77777777" w:rsidR="000D565A" w:rsidRDefault="000D565A" w:rsidP="000D565A">
      <w:pPr>
        <w:spacing w:before="240" w:after="240" w:line="360" w:lineRule="auto"/>
        <w:jc w:val="both"/>
        <w:rPr>
          <w:ins w:id="114" w:author="Nouri, Abdelmounaim" w:date="2022-09-20T14:40:00Z"/>
        </w:rPr>
      </w:pPr>
      <w:ins w:id="115" w:author="Nouri, Abdelmounaim" w:date="2022-09-20T14:40:00Z">
        <w:r w:rsidRPr="003C09E8">
          <w:rPr>
            <w:bCs/>
          </w:rPr>
          <w:t xml:space="preserve">Prepare Two Petri dishes containing 10 ml of PBS 1X, </w:t>
        </w:r>
        <w:r w:rsidRPr="006F0094">
          <w:rPr>
            <w:bCs/>
          </w:rPr>
          <w:t>0.1%</w:t>
        </w:r>
        <w:r w:rsidRPr="00564861">
          <w:t xml:space="preserve"> povidone-iodine</w:t>
        </w:r>
        <w:r>
          <w:t xml:space="preserve"> and, two Petri dishes with 10 ml 1X PBS and place inside the biosafety cabinet to sterilize the intestine</w:t>
        </w:r>
      </w:ins>
    </w:p>
    <w:p w14:paraId="15EF2D28" w14:textId="77777777" w:rsidR="000D565A" w:rsidRPr="00564861" w:rsidRDefault="000D565A">
      <w:pPr>
        <w:spacing w:before="240" w:after="240" w:line="360" w:lineRule="auto"/>
        <w:jc w:val="both"/>
        <w:rPr>
          <w:b/>
          <w:bCs/>
        </w:rPr>
      </w:pPr>
    </w:p>
    <w:p w14:paraId="31FA0FCA" w14:textId="04F14924" w:rsidR="00564861" w:rsidRPr="00564861" w:rsidRDefault="00564861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16" w:author="Nouri, Abdelmounaim" w:date="2022-09-19T10:15:00Z">
          <w:pPr>
            <w:spacing w:before="240" w:after="240" w:line="360" w:lineRule="auto"/>
            <w:jc w:val="both"/>
          </w:pPr>
        </w:pPrChange>
      </w:pPr>
      <w:del w:id="117" w:author="Nouri, Abdelmounaim" w:date="2022-09-19T10:16:00Z">
        <w:r w:rsidRPr="00564861" w:rsidDel="00797EFE">
          <w:delText>1</w:delText>
        </w:r>
      </w:del>
      <w:r w:rsidRPr="00564861">
        <w:t xml:space="preserve"> </w:t>
      </w:r>
      <w:del w:id="118" w:author="Nouri, Abdelmounaim" w:date="2022-09-15T15:43:00Z">
        <w:r w:rsidR="003D19C8" w:rsidDel="00955BB5">
          <w:delText xml:space="preserve"> </w:delText>
        </w:r>
      </w:del>
      <w:r w:rsidR="003D19C8">
        <w:t xml:space="preserve">After following approved euthanasia procedures, place the fish’s body on </w:t>
      </w:r>
      <w:commentRangeStart w:id="119"/>
      <w:commentRangeStart w:id="120"/>
      <w:r w:rsidR="003D19C8">
        <w:t>ice</w:t>
      </w:r>
      <w:commentRangeEnd w:id="119"/>
      <w:r w:rsidR="003D19C8">
        <w:rPr>
          <w:rStyle w:val="CommentReference"/>
        </w:rPr>
        <w:commentReference w:id="119"/>
      </w:r>
      <w:commentRangeEnd w:id="120"/>
      <w:r w:rsidR="009330DD">
        <w:rPr>
          <w:rStyle w:val="CommentReference"/>
        </w:rPr>
        <w:commentReference w:id="120"/>
      </w:r>
      <w:r w:rsidR="003D19C8">
        <w:t>.</w:t>
      </w:r>
    </w:p>
    <w:p w14:paraId="1C662FAE" w14:textId="1D3A0FA3" w:rsidR="00FE00BC" w:rsidRDefault="00564861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21" w:author="Nouri, Abdelmounaim" w:date="2022-09-19T10:15:00Z">
          <w:pPr>
            <w:spacing w:before="240" w:after="240" w:line="360" w:lineRule="auto"/>
            <w:jc w:val="both"/>
          </w:pPr>
        </w:pPrChange>
      </w:pPr>
      <w:del w:id="122" w:author="Nouri, Abdelmounaim" w:date="2022-09-19T10:16:00Z">
        <w:r w:rsidRPr="00564861" w:rsidDel="00797EFE">
          <w:delText>2</w:delText>
        </w:r>
      </w:del>
      <w:r w:rsidRPr="00564861">
        <w:t xml:space="preserve"> Make a ventral incision from the cloaca to the jaw using sharp surgical scissors. </w:t>
      </w:r>
    </w:p>
    <w:p w14:paraId="2322060F" w14:textId="77777777" w:rsidR="00FE00BC" w:rsidRDefault="00FE00BC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23" w:author="Nouri, Abdelmounaim" w:date="2022-09-19T10:15:00Z">
          <w:pPr>
            <w:spacing w:before="240" w:after="240" w:line="360" w:lineRule="auto"/>
            <w:jc w:val="both"/>
          </w:pPr>
        </w:pPrChange>
      </w:pPr>
      <w:del w:id="124" w:author="Nouri, Abdelmounaim" w:date="2022-09-19T10:16:00Z">
        <w:r w:rsidDel="00797EFE">
          <w:delText>3</w:delText>
        </w:r>
      </w:del>
      <w:r>
        <w:t xml:space="preserve"> </w:t>
      </w:r>
      <w:r w:rsidR="00564861" w:rsidRPr="00564861">
        <w:t xml:space="preserve">Make two lateral incisions just behind the opercular flaps down to the lateral line of the fish. </w:t>
      </w:r>
    </w:p>
    <w:p w14:paraId="613C96B7" w14:textId="0DD68906" w:rsidR="00564861" w:rsidRPr="00564861" w:rsidRDefault="00FE00BC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25" w:author="Nouri, Abdelmounaim" w:date="2022-09-19T10:15:00Z">
          <w:pPr>
            <w:spacing w:before="240" w:after="240" w:line="360" w:lineRule="auto"/>
            <w:jc w:val="both"/>
          </w:pPr>
        </w:pPrChange>
      </w:pPr>
      <w:del w:id="126" w:author="Nouri, Abdelmounaim" w:date="2022-09-19T10:16:00Z">
        <w:r w:rsidDel="00797EFE">
          <w:delText>4</w:delText>
        </w:r>
      </w:del>
      <w:r>
        <w:t xml:space="preserve"> </w:t>
      </w:r>
      <w:r w:rsidR="00564861" w:rsidRPr="00564861">
        <w:t>Using two pins, secure the fish on its dorsal side on a dissecting pad.</w:t>
      </w:r>
    </w:p>
    <w:p w14:paraId="0DB79964" w14:textId="7E095C92" w:rsidR="00FE00BC" w:rsidRDefault="00FE00BC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27" w:author="Nouri, Abdelmounaim" w:date="2022-09-19T10:15:00Z">
          <w:pPr>
            <w:spacing w:before="240" w:after="240" w:line="360" w:lineRule="auto"/>
            <w:jc w:val="both"/>
          </w:pPr>
        </w:pPrChange>
      </w:pPr>
      <w:del w:id="128" w:author="Nouri, Abdelmounaim" w:date="2022-09-19T10:15:00Z">
        <w:r w:rsidDel="00797EFE">
          <w:delText xml:space="preserve">5 </w:delText>
        </w:r>
        <w:r w:rsidR="00564861" w:rsidRPr="00564861" w:rsidDel="00797EFE">
          <w:delText>-</w:delText>
        </w:r>
      </w:del>
      <w:r w:rsidR="00564861" w:rsidRPr="00564861">
        <w:t xml:space="preserve"> To detach the intestine, make a cut at pyloric caeca on one side and the cloaca on the other side </w:t>
      </w:r>
    </w:p>
    <w:p w14:paraId="6C6EDE9E" w14:textId="483136C3" w:rsidR="00564861" w:rsidRPr="00564861" w:rsidRDefault="00FE00BC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29" w:author="Nouri, Abdelmounaim" w:date="2022-09-19T10:15:00Z">
          <w:pPr>
            <w:spacing w:before="240" w:after="240" w:line="360" w:lineRule="auto"/>
            <w:jc w:val="both"/>
          </w:pPr>
        </w:pPrChange>
      </w:pPr>
      <w:del w:id="130" w:author="Nouri, Abdelmounaim" w:date="2022-09-19T10:15:00Z">
        <w:r w:rsidDel="00797EFE">
          <w:delText>6</w:delText>
        </w:r>
      </w:del>
      <w:r>
        <w:t xml:space="preserve"> </w:t>
      </w:r>
      <w:r w:rsidR="00564861" w:rsidRPr="00564861">
        <w:t xml:space="preserve">place </w:t>
      </w:r>
      <w:r>
        <w:t xml:space="preserve">intestine into </w:t>
      </w:r>
      <w:r w:rsidR="00564861" w:rsidRPr="00564861">
        <w:t>a Petri dish containing</w:t>
      </w:r>
      <w:r w:rsidR="002576D9">
        <w:t xml:space="preserve"> </w:t>
      </w:r>
      <w:r w:rsidR="00451287">
        <w:t>10 ml of</w:t>
      </w:r>
      <w:r w:rsidR="00564861" w:rsidRPr="00564861">
        <w:t xml:space="preserve"> cold 1X </w:t>
      </w:r>
      <w:commentRangeStart w:id="131"/>
      <w:r w:rsidR="00564861" w:rsidRPr="00564861">
        <w:t>PBS</w:t>
      </w:r>
      <w:commentRangeEnd w:id="131"/>
      <w:r>
        <w:rPr>
          <w:rStyle w:val="CommentReference"/>
        </w:rPr>
        <w:commentReference w:id="131"/>
      </w:r>
      <w:r w:rsidR="00564861" w:rsidRPr="00564861">
        <w:t>.</w:t>
      </w:r>
    </w:p>
    <w:p w14:paraId="745F4211" w14:textId="0751C13B" w:rsidR="00564861" w:rsidRPr="00564861" w:rsidRDefault="00410101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32" w:author="Nouri, Abdelmounaim" w:date="2022-09-19T10:15:00Z">
          <w:pPr>
            <w:spacing w:before="240" w:after="240" w:line="360" w:lineRule="auto"/>
            <w:jc w:val="both"/>
          </w:pPr>
        </w:pPrChange>
      </w:pPr>
      <w:del w:id="133" w:author="Nouri, Abdelmounaim" w:date="2022-09-19T10:15:00Z">
        <w:r w:rsidDel="00797EFE">
          <w:delText>7</w:delText>
        </w:r>
      </w:del>
      <w:r w:rsidR="00564861" w:rsidRPr="00564861">
        <w:t xml:space="preserve"> Using </w:t>
      </w:r>
      <w:r w:rsidR="00755B56">
        <w:t>forceps</w:t>
      </w:r>
      <w:r w:rsidR="00564861" w:rsidRPr="00564861">
        <w:t xml:space="preserve"> and mini dissecting scissors, open the intestine by making a longitudinal incision.</w:t>
      </w:r>
    </w:p>
    <w:p w14:paraId="501F8D6F" w14:textId="6D787028" w:rsidR="00410101" w:rsidRDefault="00410101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34" w:author="Nouri, Abdelmounaim" w:date="2022-09-19T10:15:00Z">
          <w:pPr>
            <w:spacing w:before="240" w:after="240" w:line="360" w:lineRule="auto"/>
            <w:jc w:val="both"/>
          </w:pPr>
        </w:pPrChange>
      </w:pPr>
      <w:del w:id="135" w:author="Nouri, Abdelmounaim" w:date="2022-09-19T10:15:00Z">
        <w:r w:rsidDel="00797EFE">
          <w:delText>8</w:delText>
        </w:r>
      </w:del>
      <w:r w:rsidR="00564861" w:rsidRPr="00564861">
        <w:t xml:space="preserve"> Bring the Petri dish </w:t>
      </w:r>
      <w:r w:rsidR="00FE00BC">
        <w:t xml:space="preserve">containing the intestine </w:t>
      </w:r>
      <w:r w:rsidR="00564861" w:rsidRPr="00564861">
        <w:t xml:space="preserve">into the biological safety cabinet and wash </w:t>
      </w:r>
      <w:r w:rsidR="00FE00BC">
        <w:t>the intestine</w:t>
      </w:r>
      <w:r w:rsidR="00FE00BC" w:rsidRPr="00564861">
        <w:t xml:space="preserve"> </w:t>
      </w:r>
      <w:r w:rsidR="00564861" w:rsidRPr="00564861">
        <w:t>by submerging in</w:t>
      </w:r>
      <w:ins w:id="136" w:author="Nouri, Abdelmounaim" w:date="2022-09-15T15:36:00Z">
        <w:r w:rsidR="006F0094">
          <w:t xml:space="preserve"> two </w:t>
        </w:r>
      </w:ins>
      <w:del w:id="137" w:author="Nouri, Abdelmounaim" w:date="2022-09-19T10:15:00Z">
        <w:r w:rsidR="00564861" w:rsidRPr="00564861" w:rsidDel="00797EFE">
          <w:delText xml:space="preserve"> 0.1</w:delText>
        </w:r>
      </w:del>
      <w:ins w:id="138" w:author="Nouri, Abdelmounaim" w:date="2022-09-19T10:15:00Z">
        <w:r w:rsidR="00797EFE">
          <w:t xml:space="preserve">successive </w:t>
        </w:r>
        <w:r w:rsidR="00797EFE" w:rsidRPr="00564861">
          <w:t>0.1</w:t>
        </w:r>
      </w:ins>
      <w:r w:rsidR="00564861" w:rsidRPr="00564861">
        <w:t xml:space="preserve">% povidone-iodine </w:t>
      </w:r>
      <w:del w:id="139" w:author="Nouri, Abdelmounaim" w:date="2022-09-15T15:36:00Z">
        <w:r w:rsidR="00564861" w:rsidRPr="00564861" w:rsidDel="006F0094">
          <w:delText xml:space="preserve">twice </w:delText>
        </w:r>
      </w:del>
      <w:ins w:id="140" w:author="Nouri, Abdelmounaim" w:date="2022-09-15T15:36:00Z">
        <w:r w:rsidR="006F0094">
          <w:t>washes</w:t>
        </w:r>
        <w:r w:rsidR="006F0094" w:rsidRPr="00564861">
          <w:t xml:space="preserve"> </w:t>
        </w:r>
      </w:ins>
      <w:r w:rsidR="00564861" w:rsidRPr="00564861">
        <w:t>for 5 minutes</w:t>
      </w:r>
      <w:r>
        <w:t xml:space="preserve"> each</w:t>
      </w:r>
      <w:r w:rsidR="00564861" w:rsidRPr="00564861">
        <w:t xml:space="preserve">. </w:t>
      </w:r>
    </w:p>
    <w:p w14:paraId="4BEF426C" w14:textId="3F2BC523" w:rsidR="00564861" w:rsidRDefault="00410101" w:rsidP="00797EFE">
      <w:pPr>
        <w:pStyle w:val="ListParagraph"/>
        <w:numPr>
          <w:ilvl w:val="0"/>
          <w:numId w:val="5"/>
        </w:numPr>
        <w:spacing w:before="240" w:after="240" w:line="360" w:lineRule="auto"/>
        <w:jc w:val="both"/>
        <w:pPrChange w:id="141" w:author="Nouri, Abdelmounaim" w:date="2022-09-19T10:15:00Z">
          <w:pPr>
            <w:spacing w:before="240" w:after="240" w:line="360" w:lineRule="auto"/>
            <w:jc w:val="both"/>
          </w:pPr>
        </w:pPrChange>
      </w:pPr>
      <w:del w:id="142" w:author="Nouri, Abdelmounaim" w:date="2022-09-19T10:15:00Z">
        <w:r w:rsidDel="00797EFE">
          <w:delText>9</w:delText>
        </w:r>
      </w:del>
      <w:r>
        <w:t xml:space="preserve"> </w:t>
      </w:r>
      <w:r w:rsidR="00C46E56">
        <w:t>Wash twice</w:t>
      </w:r>
      <w:r w:rsidR="000E0421">
        <w:t xml:space="preserve"> for 5 minutes each</w:t>
      </w:r>
      <w:r w:rsidR="00C46E56">
        <w:t xml:space="preserve"> in a</w:t>
      </w:r>
      <w:r w:rsidR="00564861" w:rsidRPr="00564861">
        <w:t xml:space="preserve"> Petri dish </w:t>
      </w:r>
      <w:r>
        <w:t>containing</w:t>
      </w:r>
      <w:r w:rsidR="002C3178">
        <w:t xml:space="preserve"> 10 ml of</w:t>
      </w:r>
      <w:r w:rsidRPr="00564861">
        <w:t xml:space="preserve"> </w:t>
      </w:r>
      <w:r w:rsidR="00564861" w:rsidRPr="00564861">
        <w:t xml:space="preserve">cold 1x </w:t>
      </w:r>
      <w:commentRangeStart w:id="143"/>
      <w:r w:rsidR="00564861" w:rsidRPr="00564861">
        <w:t>PBS</w:t>
      </w:r>
      <w:commentRangeEnd w:id="143"/>
      <w:r w:rsidR="00160CA2">
        <w:rPr>
          <w:rStyle w:val="CommentReference"/>
        </w:rPr>
        <w:commentReference w:id="143"/>
      </w:r>
      <w:r w:rsidR="00D93F92">
        <w:t xml:space="preserve"> to remove </w:t>
      </w:r>
      <w:r w:rsidR="00C46E56">
        <w:t>iodine</w:t>
      </w:r>
      <w:r w:rsidR="00564861" w:rsidRPr="00564861">
        <w:t>.</w:t>
      </w:r>
    </w:p>
    <w:p w14:paraId="78CC2D11" w14:textId="17A2D3BC" w:rsidR="00160CA2" w:rsidRDefault="000C3C3D" w:rsidP="00564861">
      <w:pPr>
        <w:spacing w:before="240" w:after="240" w:line="360" w:lineRule="auto"/>
        <w:jc w:val="both"/>
      </w:pPr>
      <w:r>
        <w:rPr>
          <w:b/>
        </w:rPr>
        <w:t>Mucus removal</w:t>
      </w:r>
      <w:r>
        <w:t xml:space="preserve">: </w:t>
      </w:r>
    </w:p>
    <w:p w14:paraId="44417775" w14:textId="0DFB639F" w:rsidR="00160CA2" w:rsidRDefault="000C3C3D" w:rsidP="00564861">
      <w:pPr>
        <w:spacing w:before="240" w:after="240" w:line="360" w:lineRule="auto"/>
        <w:jc w:val="both"/>
      </w:pPr>
      <w:r>
        <w:t xml:space="preserve">Transfer opened gut in 10ml of </w:t>
      </w:r>
      <w:r w:rsidR="00FC5C0B">
        <w:t>mucus</w:t>
      </w:r>
      <w:r w:rsidR="00841839">
        <w:t xml:space="preserve"> </w:t>
      </w:r>
      <w:r w:rsidR="00001350">
        <w:t>removal solution</w:t>
      </w:r>
      <w:r w:rsidR="00160CA2">
        <w:t xml:space="preserve"> and i</w:t>
      </w:r>
      <w:r>
        <w:t>ncubate for 10 minutes at 17 °C on a gyratory rocker</w:t>
      </w:r>
      <w:r w:rsidR="00160CA2">
        <w:t xml:space="preserve"> for</w:t>
      </w:r>
      <w:r>
        <w:t>10 minutes</w:t>
      </w:r>
      <w:r w:rsidR="00160CA2">
        <w:t>.</w:t>
      </w:r>
    </w:p>
    <w:p w14:paraId="0000000A" w14:textId="70C874DF" w:rsidR="00833D81" w:rsidRDefault="000C3C3D" w:rsidP="00564861">
      <w:pPr>
        <w:spacing w:before="240" w:after="240" w:line="360" w:lineRule="auto"/>
        <w:jc w:val="both"/>
        <w:rPr>
          <w:sz w:val="16"/>
          <w:szCs w:val="16"/>
        </w:rPr>
      </w:pPr>
      <w:r>
        <w:t xml:space="preserve">Resuspend the gut tissue in a fresh 10 ml of </w:t>
      </w:r>
      <w:r w:rsidR="00FC5C0B">
        <w:t>mucus</w:t>
      </w:r>
      <w:r w:rsidR="00841839">
        <w:t xml:space="preserve"> </w:t>
      </w:r>
      <w:r w:rsidR="00001350">
        <w:t>removal solution</w:t>
      </w:r>
      <w:r>
        <w:t xml:space="preserve"> </w:t>
      </w:r>
      <w:r w:rsidR="00160CA2">
        <w:t xml:space="preserve">and incubate again </w:t>
      </w:r>
      <w:r>
        <w:t>incubate for 10 minutes at 17 °C on a gyratory rocker.</w:t>
      </w:r>
      <w:r>
        <w:rPr>
          <w:sz w:val="16"/>
          <w:szCs w:val="16"/>
        </w:rPr>
        <w:t xml:space="preserve"> </w:t>
      </w:r>
    </w:p>
    <w:p w14:paraId="23848232" w14:textId="5B4FD64E" w:rsidR="00160CA2" w:rsidRDefault="000C3C3D">
      <w:pPr>
        <w:spacing w:before="240" w:after="240" w:line="360" w:lineRule="auto"/>
        <w:jc w:val="both"/>
        <w:rPr>
          <w:ins w:id="144" w:author="Nouri, Abdelmounaim" w:date="2022-09-15T15:39:00Z"/>
          <w:b/>
        </w:rPr>
      </w:pPr>
      <w:r>
        <w:rPr>
          <w:b/>
        </w:rPr>
        <w:t xml:space="preserve"> Epithelial cells recovery</w:t>
      </w:r>
      <w:r w:rsidR="000E3227">
        <w:rPr>
          <w:b/>
        </w:rPr>
        <w:t xml:space="preserve"> </w:t>
      </w:r>
      <w:r w:rsidR="000E3227">
        <w:rPr>
          <w:b/>
        </w:rPr>
        <w:t xml:space="preserve">and </w:t>
      </w:r>
      <w:ins w:id="145" w:author="Nouri, Abdelmounaim" w:date="2022-09-15T15:39:00Z">
        <w:r w:rsidR="006F0094">
          <w:rPr>
            <w:b/>
          </w:rPr>
          <w:t>e</w:t>
        </w:r>
      </w:ins>
      <w:del w:id="146" w:author="Nouri, Abdelmounaim" w:date="2022-09-15T15:39:00Z">
        <w:r w:rsidR="009741DB" w:rsidDel="006F0094">
          <w:rPr>
            <w:b/>
          </w:rPr>
          <w:delText>E</w:delText>
        </w:r>
      </w:del>
      <w:r w:rsidR="009741DB">
        <w:rPr>
          <w:b/>
        </w:rPr>
        <w:t xml:space="preserve">nzymatic digestion: </w:t>
      </w:r>
      <w:r>
        <w:rPr>
          <w:b/>
        </w:rPr>
        <w:t xml:space="preserve"> </w:t>
      </w:r>
    </w:p>
    <w:p w14:paraId="20DD5D3B" w14:textId="79DDA3BF" w:rsidR="006F0094" w:rsidRDefault="006F0094">
      <w:pPr>
        <w:spacing w:before="240" w:after="240" w:line="360" w:lineRule="auto"/>
        <w:jc w:val="both"/>
        <w:rPr>
          <w:b/>
        </w:rPr>
      </w:pPr>
      <w:ins w:id="147" w:author="Nouri, Abdelmounaim" w:date="2022-09-15T15:39:00Z">
        <w:r>
          <w:rPr>
            <w:b/>
          </w:rPr>
          <w:t xml:space="preserve">Enzymatic </w:t>
        </w:r>
      </w:ins>
      <w:ins w:id="148" w:author="Nouri, Abdelmounaim" w:date="2022-09-15T15:40:00Z">
        <w:r w:rsidR="00955BB5">
          <w:rPr>
            <w:b/>
          </w:rPr>
          <w:t>digestion is affected by the temperatures</w:t>
        </w:r>
      </w:ins>
    </w:p>
    <w:p w14:paraId="72E5F2DA" w14:textId="52F45C76" w:rsidR="00160CA2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lastRenderedPageBreak/>
        <w:t xml:space="preserve">Transfer the gut tissue to 10ml </w:t>
      </w:r>
      <w:r w:rsidR="00B66FB8">
        <w:t>of epithelial cells recovery solution</w:t>
      </w:r>
      <w:r w:rsidR="00160CA2">
        <w:t xml:space="preserve"> and </w:t>
      </w:r>
      <w:r w:rsidR="002D468C">
        <w:t>incubate</w:t>
      </w:r>
      <w:r>
        <w:t xml:space="preserve"> for 10 minutes at 17 °C on a gyratory rocker. </w:t>
      </w:r>
    </w:p>
    <w:p w14:paraId="60A9E4B4" w14:textId="61D0EDB4" w:rsidR="00160CA2" w:rsidRDefault="00F40780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>In order to recover epithelial cells in the suspension, r</w:t>
      </w:r>
      <w:commentRangeStart w:id="149"/>
      <w:r w:rsidR="000C3C3D">
        <w:t xml:space="preserve">emove the gut tissue from </w:t>
      </w:r>
      <w:r w:rsidR="00164672">
        <w:t>Epithelial cells recovery solution</w:t>
      </w:r>
      <w:r w:rsidR="007F50B8">
        <w:t xml:space="preserve"> and keep </w:t>
      </w:r>
      <w:r w:rsidR="00EE3A72">
        <w:t>it on ice for enzymatic digestion step. C</w:t>
      </w:r>
      <w:r w:rsidR="000C3C3D">
        <w:t xml:space="preserve">entrifuge the cell suspension at 300g for 10 minutes at 17 °C. </w:t>
      </w:r>
      <w:commentRangeEnd w:id="149"/>
      <w:r w:rsidR="00092F58" w:rsidRPr="00396846">
        <w:commentReference w:id="149"/>
      </w:r>
    </w:p>
    <w:p w14:paraId="0000000B" w14:textId="273C0376" w:rsidR="00833D81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Remove the supernatant and resuspend the </w:t>
      </w:r>
      <w:r w:rsidR="00197289">
        <w:t xml:space="preserve">epithelial </w:t>
      </w:r>
      <w:r>
        <w:t xml:space="preserve">cell pellet in HBSS with 2% FBS and 1% </w:t>
      </w:r>
      <w:r w:rsidR="00466217">
        <w:t>Pen Strep</w:t>
      </w:r>
      <w:r>
        <w:t xml:space="preserve">. </w:t>
      </w:r>
    </w:p>
    <w:p w14:paraId="61B1B376" w14:textId="73A3F0BC" w:rsidR="00092F58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Transfer the intestinal tissue </w:t>
      </w:r>
      <w:r w:rsidR="00993540">
        <w:t xml:space="preserve">from step 2 </w:t>
      </w:r>
      <w:r>
        <w:t xml:space="preserve">to 7 ml of </w:t>
      </w:r>
      <w:r w:rsidR="00841839">
        <w:t>enzymatic digestion solution</w:t>
      </w:r>
      <w:r>
        <w:t>, then incubate for 30 minutes at 17</w:t>
      </w:r>
      <w:ins w:id="150" w:author="Nouri, Abdelmounaim" w:date="2022-09-15T15:40:00Z">
        <w:r w:rsidR="00955BB5">
          <w:t>°</w:t>
        </w:r>
      </w:ins>
      <w:del w:id="151" w:author="Nouri, Abdelmounaim" w:date="2022-09-15T15:40:00Z">
        <w:r w:rsidDel="00955BB5">
          <w:delText xml:space="preserve"> </w:delText>
        </w:r>
      </w:del>
      <w:r>
        <w:t xml:space="preserve">C on a gyratory shaker. </w:t>
      </w:r>
    </w:p>
    <w:p w14:paraId="3CA2B1EA" w14:textId="77777777" w:rsidR="00092F58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commentRangeStart w:id="152"/>
      <w:r>
        <w:t xml:space="preserve">Collect and save the cell suspension at 17 °C. </w:t>
      </w:r>
      <w:commentRangeEnd w:id="152"/>
      <w:r w:rsidR="00092F58">
        <w:rPr>
          <w:rStyle w:val="CommentReference"/>
        </w:rPr>
        <w:commentReference w:id="152"/>
      </w:r>
    </w:p>
    <w:p w14:paraId="33580203" w14:textId="4C9C109A" w:rsidR="00092F58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Resuspend the remaining intestinal tissue </w:t>
      </w:r>
      <w:r w:rsidR="00092F58">
        <w:t xml:space="preserve">removed from </w:t>
      </w:r>
      <w:r w:rsidR="00B05E7C">
        <w:t>the enzymatic digestion solution</w:t>
      </w:r>
      <w:r w:rsidR="00092F58">
        <w:t xml:space="preserve"> </w:t>
      </w:r>
      <w:r>
        <w:t xml:space="preserve">in 7 ml of fresh </w:t>
      </w:r>
      <w:r w:rsidR="00B05E7C">
        <w:t>enzymatic digestion solution</w:t>
      </w:r>
      <w:r w:rsidR="009C4699">
        <w:t xml:space="preserve"> for a second </w:t>
      </w:r>
      <w:r w:rsidR="005B28E0">
        <w:t>enzymatic digestion</w:t>
      </w:r>
      <w:r>
        <w:t xml:space="preserve">. </w:t>
      </w:r>
    </w:p>
    <w:p w14:paraId="2223D95A" w14:textId="2F59D856" w:rsidR="00092F58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>Incubate for an additional 30 minutes at 17</w:t>
      </w:r>
      <w:ins w:id="153" w:author="Nouri, Abdelmounaim" w:date="2022-09-15T15:40:00Z">
        <w:r w:rsidR="00955BB5">
          <w:t>°</w:t>
        </w:r>
      </w:ins>
      <w:del w:id="154" w:author="Nouri, Abdelmounaim" w:date="2022-09-15T15:40:00Z">
        <w:r w:rsidDel="00955BB5">
          <w:delText xml:space="preserve"> </w:delText>
        </w:r>
      </w:del>
      <w:r>
        <w:t xml:space="preserve">C on a gyratory shaker. </w:t>
      </w:r>
    </w:p>
    <w:p w14:paraId="0000000C" w14:textId="566B698A" w:rsidR="00833D81" w:rsidRDefault="008C4B29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Recover the cell suspension and </w:t>
      </w:r>
      <w:r w:rsidR="008B450B">
        <w:t>p</w:t>
      </w:r>
      <w:r w:rsidR="000C3C3D">
        <w:t xml:space="preserve">ool </w:t>
      </w:r>
      <w:r w:rsidR="008B450B">
        <w:t xml:space="preserve">with </w:t>
      </w:r>
      <w:r w:rsidR="000C3C3D">
        <w:t xml:space="preserve">cell suspensions </w:t>
      </w:r>
      <w:del w:id="155" w:author="Nouri, Abdelmounaim" w:date="2022-09-15T15:44:00Z">
        <w:r w:rsidR="000C3C3D" w:rsidDel="00955BB5">
          <w:delText>obtained</w:delText>
        </w:r>
        <w:r w:rsidR="00092F58" w:rsidDel="00955BB5">
          <w:delText xml:space="preserve"> </w:delText>
        </w:r>
        <w:r w:rsidR="008B450B" w:rsidDel="00955BB5">
          <w:delText xml:space="preserve"> from</w:delText>
        </w:r>
      </w:del>
      <w:ins w:id="156" w:author="Nouri, Abdelmounaim" w:date="2022-09-15T15:44:00Z">
        <w:r w:rsidR="00955BB5">
          <w:t>obtained from</w:t>
        </w:r>
      </w:ins>
      <w:r w:rsidR="008B450B">
        <w:t xml:space="preserve"> step 5 in</w:t>
      </w:r>
      <w:r w:rsidR="00092F58">
        <w:t xml:space="preserve"> a </w:t>
      </w:r>
      <w:commentRangeStart w:id="157"/>
      <w:commentRangeStart w:id="158"/>
      <w:r w:rsidR="00880951">
        <w:t>15 ml conical</w:t>
      </w:r>
      <w:r w:rsidR="00092F58">
        <w:t xml:space="preserve"> tube</w:t>
      </w:r>
      <w:r w:rsidR="000C3C3D">
        <w:t xml:space="preserve"> </w:t>
      </w:r>
      <w:commentRangeEnd w:id="157"/>
      <w:r w:rsidR="00092F58">
        <w:rPr>
          <w:rStyle w:val="CommentReference"/>
        </w:rPr>
        <w:commentReference w:id="157"/>
      </w:r>
      <w:commentRangeEnd w:id="158"/>
      <w:r w:rsidR="00FF240B">
        <w:rPr>
          <w:rStyle w:val="CommentReference"/>
        </w:rPr>
        <w:commentReference w:id="158"/>
      </w:r>
      <w:r w:rsidR="000C3C3D">
        <w:t>and keep at 17 °C.</w:t>
      </w:r>
    </w:p>
    <w:p w14:paraId="0DF9F0F4" w14:textId="440BF27E" w:rsidR="00F833CD" w:rsidRDefault="00417583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Filter the obtained cell suspension </w:t>
      </w:r>
      <w:del w:id="159" w:author="Nouri, Abdelmounaim" w:date="2022-09-19T10:19:00Z">
        <w:r w:rsidR="00F833CD" w:rsidDel="00797EFE">
          <w:delText xml:space="preserve"> </w:delText>
        </w:r>
      </w:del>
      <w:r w:rsidR="00F833CD">
        <w:t xml:space="preserve">through </w:t>
      </w:r>
      <w:r w:rsidR="000C3C3D">
        <w:t xml:space="preserve">a 40µm mesh cell strainer </w:t>
      </w:r>
      <w:r w:rsidR="00F833CD">
        <w:t>into a new tube t</w:t>
      </w:r>
      <w:r w:rsidR="000C3C3D">
        <w:t>o remove cell clumps</w:t>
      </w:r>
      <w:r w:rsidR="005B6095">
        <w:t xml:space="preserve">. </w:t>
      </w:r>
    </w:p>
    <w:p w14:paraId="2460BD1D" w14:textId="28FEEBA9" w:rsidR="00F833CD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 </w:t>
      </w:r>
      <w:ins w:id="160" w:author="Nouri, Abdelmounaim" w:date="2022-09-15T15:40:00Z">
        <w:r w:rsidR="00955BB5">
          <w:t>C</w:t>
        </w:r>
      </w:ins>
      <w:del w:id="161" w:author="Nouri, Abdelmounaim" w:date="2022-09-15T15:40:00Z">
        <w:r w:rsidDel="00955BB5">
          <w:delText>c</w:delText>
        </w:r>
      </w:del>
      <w:r>
        <w:t xml:space="preserve">entrifuge the obtained </w:t>
      </w:r>
      <w:r w:rsidR="005B6095">
        <w:t>unicellular</w:t>
      </w:r>
      <w:r>
        <w:t xml:space="preserve"> suspension at 300g for 10 minutes at 17°C. </w:t>
      </w:r>
    </w:p>
    <w:p w14:paraId="0000000D" w14:textId="76B70AF0" w:rsidR="00833D81" w:rsidRDefault="000C3C3D" w:rsidP="00396846">
      <w:pPr>
        <w:pStyle w:val="ListParagraph"/>
        <w:numPr>
          <w:ilvl w:val="0"/>
          <w:numId w:val="2"/>
        </w:numPr>
        <w:spacing w:before="240" w:after="240" w:line="360" w:lineRule="auto"/>
        <w:jc w:val="both"/>
      </w:pPr>
      <w:r>
        <w:t xml:space="preserve">Resuspend the cell pellet in 5 ml L15 with 2% FBS and 1% </w:t>
      </w:r>
      <w:r w:rsidR="00466217">
        <w:t>pen Strep</w:t>
      </w:r>
      <w:r>
        <w:t>.</w:t>
      </w:r>
    </w:p>
    <w:p w14:paraId="029F1A11" w14:textId="0D88F003" w:rsidR="005B6095" w:rsidRDefault="000C3C3D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Density gradient: </w:t>
      </w:r>
    </w:p>
    <w:p w14:paraId="3C036ED0" w14:textId="109BF4A5" w:rsidR="00F833CD" w:rsidRDefault="000C3C3D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</w:pPr>
      <w:r>
        <w:t xml:space="preserve">Use double-density leukocyte isolation medium </w:t>
      </w:r>
      <w:r w:rsidR="00B25F9A">
        <w:t>to recover</w:t>
      </w:r>
      <w:r>
        <w:t xml:space="preserve"> all leukocytes from the cell suspension. </w:t>
      </w:r>
    </w:p>
    <w:p w14:paraId="37938AE4" w14:textId="66135A76" w:rsidR="00F833CD" w:rsidRDefault="00955BB5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</w:pPr>
      <w:ins w:id="162" w:author="Nouri, Abdelmounaim" w:date="2022-09-15T15:41:00Z">
        <w:r>
          <w:t>I</w:t>
        </w:r>
      </w:ins>
      <w:del w:id="163" w:author="Nouri, Abdelmounaim" w:date="2022-09-15T15:41:00Z">
        <w:r w:rsidR="00F833CD" w:rsidDel="00955BB5">
          <w:delText>i</w:delText>
        </w:r>
      </w:del>
      <w:r w:rsidR="00F833CD">
        <w:t>n a 15 mL conical tube, add 10 mL of density medium</w:t>
      </w:r>
    </w:p>
    <w:p w14:paraId="265A2137" w14:textId="336D7714" w:rsidR="00F833CD" w:rsidRDefault="00955BB5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</w:pPr>
      <w:ins w:id="164" w:author="Nouri, Abdelmounaim" w:date="2022-09-15T15:42:00Z">
        <w:r>
          <w:t>C</w:t>
        </w:r>
      </w:ins>
      <w:del w:id="165" w:author="Nouri, Abdelmounaim" w:date="2022-09-15T15:42:00Z">
        <w:r w:rsidR="000C3C3D" w:rsidDel="00955BB5">
          <w:delText>c</w:delText>
        </w:r>
      </w:del>
      <w:r w:rsidR="000C3C3D">
        <w:t xml:space="preserve">arefully layer the 5 mL cell suspension onto </w:t>
      </w:r>
      <w:r w:rsidR="00F833CD">
        <w:t xml:space="preserve">of </w:t>
      </w:r>
      <w:del w:id="166" w:author="Nouri, Abdelmounaim" w:date="2022-09-19T10:17:00Z">
        <w:r w:rsidR="00F833CD" w:rsidDel="00797EFE">
          <w:delText xml:space="preserve">the </w:delText>
        </w:r>
        <w:r w:rsidR="000C3C3D" w:rsidDel="00797EFE">
          <w:delText xml:space="preserve"> density</w:delText>
        </w:r>
      </w:del>
      <w:ins w:id="167" w:author="Nouri, Abdelmounaim" w:date="2022-09-19T10:17:00Z">
        <w:r w:rsidR="00797EFE">
          <w:t>the density</w:t>
        </w:r>
      </w:ins>
      <w:r w:rsidR="000C3C3D">
        <w:t xml:space="preserve"> medium</w:t>
      </w:r>
      <w:r w:rsidR="00F833CD">
        <w:t xml:space="preserve"> and </w:t>
      </w:r>
      <w:r w:rsidR="000C3C3D">
        <w:t xml:space="preserve">mixing the two phases. </w:t>
      </w:r>
    </w:p>
    <w:p w14:paraId="3B086928" w14:textId="246E81FD" w:rsidR="00F833CD" w:rsidRDefault="000C3C3D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</w:pPr>
      <w:r>
        <w:t>Centrifuge 20 minutes at 750</w:t>
      </w:r>
      <w:ins w:id="168" w:author="Nouri, Abdelmounaim" w:date="2022-09-15T15:42:00Z">
        <w:r w:rsidR="00955BB5">
          <w:t>g</w:t>
        </w:r>
      </w:ins>
      <w:del w:id="169" w:author="Nouri, Abdelmounaim" w:date="2022-09-15T15:42:00Z">
        <w:r w:rsidDel="00955BB5">
          <w:delText xml:space="preserve"> G</w:delText>
        </w:r>
      </w:del>
      <w:r>
        <w:t xml:space="preserve"> at 17 °C. </w:t>
      </w:r>
    </w:p>
    <w:p w14:paraId="633E62F3" w14:textId="506C8574" w:rsidR="00F833CD" w:rsidRDefault="000C3C3D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</w:pPr>
      <w:r>
        <w:t xml:space="preserve">After the density centrifugation, </w:t>
      </w:r>
      <w:r w:rsidR="00FE6ABA">
        <w:t>one</w:t>
      </w:r>
      <w:r w:rsidR="004C726B">
        <w:t xml:space="preserve"> white </w:t>
      </w:r>
      <w:r w:rsidR="00A12181">
        <w:t>layer</w:t>
      </w:r>
      <w:r w:rsidR="004C726B">
        <w:t xml:space="preserve"> of cells appear</w:t>
      </w:r>
      <w:r w:rsidR="00A12181">
        <w:t>s</w:t>
      </w:r>
      <w:r w:rsidR="00971C12">
        <w:t xml:space="preserve"> </w:t>
      </w:r>
      <w:r w:rsidR="00FE6ABA">
        <w:t>between</w:t>
      </w:r>
      <w:r w:rsidR="00971C12">
        <w:t xml:space="preserve"> the </w:t>
      </w:r>
      <w:r w:rsidR="00D90D93">
        <w:t xml:space="preserve">L15 medium and </w:t>
      </w:r>
      <w:proofErr w:type="spellStart"/>
      <w:r w:rsidR="00D90D93">
        <w:t>Ficoll</w:t>
      </w:r>
      <w:proofErr w:type="spellEnd"/>
      <w:r w:rsidR="004C726B">
        <w:t>. A</w:t>
      </w:r>
      <w:r>
        <w:t xml:space="preserve">spirate the top layer of the L15 medium. </w:t>
      </w:r>
    </w:p>
    <w:p w14:paraId="0000000E" w14:textId="6F0E2637" w:rsidR="00833D81" w:rsidRPr="00396846" w:rsidRDefault="000C3C3D" w:rsidP="00396846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t xml:space="preserve">Next, transfer the </w:t>
      </w:r>
      <w:commentRangeStart w:id="170"/>
      <w:commentRangeStart w:id="171"/>
      <w:r>
        <w:t xml:space="preserve">mononuclear and polymorphonuclear cell layer </w:t>
      </w:r>
      <w:commentRangeEnd w:id="170"/>
      <w:r w:rsidR="00F833CD">
        <w:rPr>
          <w:rStyle w:val="CommentReference"/>
        </w:rPr>
        <w:commentReference w:id="170"/>
      </w:r>
      <w:commentRangeEnd w:id="171"/>
      <w:r w:rsidR="00033C96">
        <w:rPr>
          <w:rStyle w:val="CommentReference"/>
        </w:rPr>
        <w:commentReference w:id="171"/>
      </w:r>
      <w:r>
        <w:t>to a new conical tube</w:t>
      </w:r>
      <w:r w:rsidR="00BD32E9">
        <w:t xml:space="preserve">, while making sure to not aspirate the </w:t>
      </w:r>
      <w:proofErr w:type="spellStart"/>
      <w:r w:rsidR="00BD32E9">
        <w:t>Ficoll</w:t>
      </w:r>
      <w:proofErr w:type="spellEnd"/>
      <w:r w:rsidR="00BD32E9">
        <w:t xml:space="preserve"> gradient with </w:t>
      </w:r>
      <w:r w:rsidR="003C0C48">
        <w:t>the cells.</w:t>
      </w:r>
      <w:r>
        <w:t xml:space="preserve"> </w:t>
      </w:r>
      <w:r w:rsidR="003C0C48">
        <w:t>W</w:t>
      </w:r>
      <w:r>
        <w:t>ash the cells</w:t>
      </w:r>
      <w:ins w:id="172" w:author="Nouri, Abdelmounaim" w:date="2022-09-19T10:17:00Z">
        <w:r w:rsidR="00797EFE">
          <w:t xml:space="preserve"> by centrifuging them</w:t>
        </w:r>
      </w:ins>
      <w:r>
        <w:t xml:space="preserve"> </w:t>
      </w:r>
      <w:ins w:id="173" w:author="Nouri, Abdelmounaim" w:date="2022-09-19T10:18:00Z">
        <w:r w:rsidR="00797EFE">
          <w:t>at 17</w:t>
        </w:r>
        <w:r w:rsidR="00797EFE">
          <w:t>°C</w:t>
        </w:r>
        <w:r w:rsidR="00797EFE">
          <w:t xml:space="preserve">, 300g, </w:t>
        </w:r>
      </w:ins>
      <w:del w:id="174" w:author="Nouri, Abdelmounaim" w:date="2022-09-19T10:18:00Z">
        <w:r w:rsidDel="00797EFE">
          <w:delText xml:space="preserve">once </w:delText>
        </w:r>
      </w:del>
      <w:r>
        <w:t xml:space="preserve">with </w:t>
      </w:r>
      <w:r w:rsidR="001A6ECD">
        <w:t xml:space="preserve">10 ml of </w:t>
      </w:r>
      <w:commentRangeStart w:id="175"/>
      <w:r>
        <w:t xml:space="preserve">L15 2% FBS and 1% </w:t>
      </w:r>
      <w:proofErr w:type="spellStart"/>
      <w:r>
        <w:t>PenStrep</w:t>
      </w:r>
      <w:commentRangeEnd w:id="175"/>
      <w:proofErr w:type="spellEnd"/>
      <w:r w:rsidR="00F833CD">
        <w:rPr>
          <w:rStyle w:val="CommentReference"/>
        </w:rPr>
        <w:commentReference w:id="175"/>
      </w:r>
      <w:ins w:id="176" w:author="Nouri, Abdelmounaim" w:date="2022-09-19T10:17:00Z">
        <w:r w:rsidR="00797EFE">
          <w:t xml:space="preserve">, </w:t>
        </w:r>
      </w:ins>
      <w:del w:id="177" w:author="Nouri, Abdelmounaim" w:date="2022-09-19T10:17:00Z">
        <w:r w:rsidDel="00797EFE">
          <w:delText>.</w:delText>
        </w:r>
      </w:del>
    </w:p>
    <w:p w14:paraId="5BE2542C" w14:textId="23CFE47A" w:rsidR="003410AE" w:rsidRDefault="003410AE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Cell seeding: </w:t>
      </w:r>
    </w:p>
    <w:p w14:paraId="00000010" w14:textId="58D0D032" w:rsidR="00833D81" w:rsidDel="00797EFE" w:rsidRDefault="000C3C3D">
      <w:pPr>
        <w:spacing w:before="240" w:after="240" w:line="360" w:lineRule="auto"/>
        <w:jc w:val="both"/>
        <w:rPr>
          <w:del w:id="178" w:author="Nouri, Abdelmounaim" w:date="2022-09-19T10:19:00Z"/>
        </w:rPr>
      </w:pPr>
      <w:r>
        <w:lastRenderedPageBreak/>
        <w:t>Seed the cells in</w:t>
      </w:r>
      <w:r w:rsidR="008604E1">
        <w:t>to</w:t>
      </w:r>
      <w:r>
        <w:t xml:space="preserve"> 96 wells plate at a density of 1</w:t>
      </w:r>
      <w:r w:rsidR="008604E1">
        <w:t>x</w:t>
      </w:r>
      <w:r>
        <w:t>10</w:t>
      </w:r>
      <w:r>
        <w:rPr>
          <w:vertAlign w:val="superscript"/>
        </w:rPr>
        <w:t>6</w:t>
      </w:r>
      <w:r>
        <w:t xml:space="preserve"> cells/ml in L15 media with 10% FBS and 1% </w:t>
      </w:r>
      <w:proofErr w:type="spellStart"/>
      <w:r>
        <w:t>PenStrep</w:t>
      </w:r>
      <w:proofErr w:type="spellEnd"/>
      <w:r>
        <w:t>.</w:t>
      </w:r>
    </w:p>
    <w:p w14:paraId="00000011" w14:textId="77777777" w:rsidR="00833D81" w:rsidRDefault="000C3C3D">
      <w:pPr>
        <w:spacing w:before="240" w:after="240" w:line="360" w:lineRule="auto"/>
        <w:jc w:val="both"/>
        <w:rPr>
          <w:b/>
        </w:rPr>
      </w:pPr>
      <w:del w:id="179" w:author="Nouri, Abdelmounaim" w:date="2022-09-19T10:19:00Z">
        <w:r w:rsidDel="00797EFE">
          <w:rPr>
            <w:b/>
          </w:rPr>
          <w:delText xml:space="preserve"> </w:delText>
        </w:r>
      </w:del>
    </w:p>
    <w:p w14:paraId="00000012" w14:textId="26A2EE7C" w:rsidR="00833D81" w:rsidRDefault="000C3C3D">
      <w:pPr>
        <w:spacing w:before="240" w:after="240" w:line="360" w:lineRule="auto"/>
        <w:jc w:val="both"/>
        <w:rPr>
          <w:b/>
        </w:rPr>
      </w:pPr>
      <w:r>
        <w:rPr>
          <w:b/>
        </w:rPr>
        <w:t>Materials</w:t>
      </w:r>
      <w:ins w:id="180" w:author="Nouri, Abdelmounaim" w:date="2022-09-15T15:41:00Z">
        <w:r w:rsidR="00955BB5">
          <w:rPr>
            <w:b/>
          </w:rPr>
          <w:t xml:space="preserve"> move to the beginning </w:t>
        </w:r>
      </w:ins>
    </w:p>
    <w:p w14:paraId="00000013" w14:textId="77777777" w:rsidR="00833D81" w:rsidRDefault="000C3C3D">
      <w:pPr>
        <w:spacing w:before="240" w:after="240" w:line="360" w:lineRule="auto"/>
        <w:jc w:val="both"/>
      </w:pPr>
      <w:r>
        <w:t xml:space="preserve">Dithiothreitol: </w:t>
      </w:r>
      <w:proofErr w:type="spellStart"/>
      <w:r>
        <w:t>Thermo</w:t>
      </w:r>
      <w:proofErr w:type="spellEnd"/>
      <w:r>
        <w:t xml:space="preserve"> Scientific™ DTT, catalogue number FERR0861.</w:t>
      </w:r>
    </w:p>
    <w:p w14:paraId="00000014" w14:textId="77777777" w:rsidR="00833D81" w:rsidRDefault="000C3C3D">
      <w:pPr>
        <w:spacing w:before="240" w:after="240" w:line="360" w:lineRule="auto"/>
        <w:jc w:val="both"/>
      </w:pPr>
      <w:r>
        <w:t>HBSS: Gibco™ Cell Dissociation Buffer, enzyme-free, Hanks' Balanced Salt Solution. Catalogue number 13-150-016.</w:t>
      </w:r>
    </w:p>
    <w:p w14:paraId="00000015" w14:textId="77777777" w:rsidR="00833D81" w:rsidRDefault="000C3C3D">
      <w:pPr>
        <w:spacing w:before="240" w:after="240" w:line="360" w:lineRule="auto"/>
        <w:jc w:val="both"/>
      </w:pPr>
      <w:r>
        <w:t xml:space="preserve">EDTA: </w:t>
      </w:r>
      <w:proofErr w:type="spellStart"/>
      <w:r>
        <w:t>Thermo</w:t>
      </w:r>
      <w:proofErr w:type="spellEnd"/>
      <w:r>
        <w:t xml:space="preserve"> Scientific™ Ethylenediaminetetraacetic acid. Catalogue number AC118432500.</w:t>
      </w:r>
    </w:p>
    <w:p w14:paraId="00000016" w14:textId="77777777" w:rsidR="00833D81" w:rsidRDefault="000C3C3D">
      <w:pPr>
        <w:spacing w:before="240" w:after="240" w:line="360" w:lineRule="auto"/>
        <w:jc w:val="both"/>
      </w:pPr>
      <w:r>
        <w:t xml:space="preserve">DNase: </w:t>
      </w:r>
      <w:proofErr w:type="spellStart"/>
      <w:r>
        <w:t>Thermo</w:t>
      </w:r>
      <w:proofErr w:type="spellEnd"/>
      <w:r>
        <w:t xml:space="preserve"> Scientific™ Deoxyribonuclease I, bovine pancreas. Catalogue number AAJ62229MB.</w:t>
      </w:r>
    </w:p>
    <w:p w14:paraId="00000017" w14:textId="77777777" w:rsidR="00833D81" w:rsidRDefault="000C3C3D">
      <w:pPr>
        <w:spacing w:before="240" w:after="240" w:line="360" w:lineRule="auto"/>
        <w:jc w:val="both"/>
      </w:pPr>
      <w:proofErr w:type="spellStart"/>
      <w:r>
        <w:t>Liberase</w:t>
      </w:r>
      <w:proofErr w:type="spellEnd"/>
      <w:r>
        <w:t xml:space="preserve">™ DL Research Grade, low </w:t>
      </w:r>
      <w:proofErr w:type="spellStart"/>
      <w:r>
        <w:t>Dispase</w:t>
      </w:r>
      <w:proofErr w:type="spellEnd"/>
      <w:r>
        <w:t xml:space="preserve"> concentration. Catalogue number 50-100-3356.</w:t>
      </w:r>
    </w:p>
    <w:p w14:paraId="00000018" w14:textId="77777777" w:rsidR="00833D81" w:rsidRDefault="000C3C3D">
      <w:pPr>
        <w:spacing w:before="240" w:after="240" w:line="360" w:lineRule="auto"/>
        <w:jc w:val="both"/>
      </w:pPr>
      <w:r>
        <w:t>L15: Gibco™ Leibovitz's L-15 Medium. Catalogue number 11-415-064.</w:t>
      </w:r>
    </w:p>
    <w:p w14:paraId="00000019" w14:textId="77777777" w:rsidR="00833D81" w:rsidRDefault="000C3C3D">
      <w:pPr>
        <w:spacing w:before="240" w:after="240" w:line="360" w:lineRule="auto"/>
        <w:jc w:val="both"/>
      </w:pPr>
      <w:proofErr w:type="spellStart"/>
      <w:r>
        <w:t>PenStrep</w:t>
      </w:r>
      <w:proofErr w:type="spellEnd"/>
      <w:r>
        <w:t>: Corning™ Penicillin-Streptomycin Solution. Catalogue number MT30002CI.</w:t>
      </w:r>
    </w:p>
    <w:p w14:paraId="0000001A" w14:textId="77777777" w:rsidR="00833D81" w:rsidRDefault="000C3C3D">
      <w:pPr>
        <w:spacing w:before="240" w:after="240" w:line="360" w:lineRule="auto"/>
        <w:jc w:val="both"/>
      </w:pPr>
      <w:r>
        <w:t>FBS: Corning™ Premium Fetal Bovine Serum. Catalogue number MT35015CV.</w:t>
      </w:r>
    </w:p>
    <w:p w14:paraId="0000001B" w14:textId="229EBC9C" w:rsidR="00833D81" w:rsidRDefault="000C3C3D">
      <w:pPr>
        <w:spacing w:before="240" w:after="240" w:line="360" w:lineRule="auto"/>
        <w:jc w:val="both"/>
        <w:rPr>
          <w:ins w:id="181" w:author="Nouri, Abdelmounaim" w:date="2022-09-15T15:43:00Z"/>
        </w:rPr>
      </w:pPr>
      <w:r>
        <w:t xml:space="preserve">Double density leukocytes isolation medium: </w:t>
      </w:r>
      <w:proofErr w:type="spellStart"/>
      <w:r>
        <w:t>Pluriselect</w:t>
      </w:r>
      <w:proofErr w:type="spellEnd"/>
      <w:r>
        <w:t xml:space="preserve"> </w:t>
      </w:r>
      <w:proofErr w:type="spellStart"/>
      <w:r>
        <w:t>Leuko</w:t>
      </w:r>
      <w:proofErr w:type="spellEnd"/>
      <w:r>
        <w:t xml:space="preserve"> Spin Medium. Catalogue number SKU 60-00091-10</w:t>
      </w:r>
    </w:p>
    <w:p w14:paraId="3EB665FE" w14:textId="555E830A" w:rsidR="00955BB5" w:rsidRDefault="00955BB5">
      <w:pPr>
        <w:spacing w:before="240" w:after="240" w:line="360" w:lineRule="auto"/>
        <w:jc w:val="both"/>
        <w:rPr>
          <w:ins w:id="182" w:author="Nouri, Abdelmounaim" w:date="2022-09-15T15:43:00Z"/>
          <w:b/>
          <w:bCs/>
        </w:rPr>
      </w:pPr>
      <w:ins w:id="183" w:author="Nouri, Abdelmounaim" w:date="2022-09-15T15:43:00Z">
        <w:r w:rsidRPr="00955BB5">
          <w:rPr>
            <w:b/>
            <w:bCs/>
          </w:rPr>
          <w:t>Equipment</w:t>
        </w:r>
        <w:r w:rsidRPr="00955BB5">
          <w:rPr>
            <w:b/>
            <w:bCs/>
            <w:rPrChange w:id="184" w:author="Nouri, Abdelmounaim" w:date="2022-09-15T15:43:00Z">
              <w:rPr/>
            </w:rPrChange>
          </w:rPr>
          <w:t>:</w:t>
        </w:r>
      </w:ins>
    </w:p>
    <w:p w14:paraId="6786C013" w14:textId="2AC6DCCA" w:rsidR="00797EFE" w:rsidRDefault="003E02CB">
      <w:pPr>
        <w:spacing w:before="240" w:after="240" w:line="360" w:lineRule="auto"/>
        <w:jc w:val="both"/>
        <w:rPr>
          <w:ins w:id="185" w:author="Nouri, Abdelmounaim" w:date="2022-09-20T14:12:00Z"/>
        </w:rPr>
      </w:pPr>
      <w:ins w:id="186" w:author="Nouri, Abdelmounaim" w:date="2022-09-20T14:11:00Z">
        <w:r w:rsidRPr="007A585C">
          <w:rPr>
            <w:rPrChange w:id="187" w:author="Nouri, Abdelmounaim" w:date="2022-09-20T14:19:00Z">
              <w:rPr>
                <w:b/>
                <w:bCs/>
              </w:rPr>
            </w:rPrChange>
          </w:rPr>
          <w:t>Centrifuge</w:t>
        </w:r>
        <w:r>
          <w:rPr>
            <w:b/>
            <w:bCs/>
          </w:rPr>
          <w:t xml:space="preserve">: </w:t>
        </w:r>
        <w:r w:rsidR="00E577BA">
          <w:t>Eppendorf 5804/R</w:t>
        </w:r>
      </w:ins>
    </w:p>
    <w:p w14:paraId="2A110AC6" w14:textId="6219CEFC" w:rsidR="00E577BA" w:rsidRDefault="00E577BA">
      <w:pPr>
        <w:spacing w:before="240" w:after="240" w:line="360" w:lineRule="auto"/>
        <w:jc w:val="both"/>
        <w:rPr>
          <w:ins w:id="188" w:author="Nouri, Abdelmounaim" w:date="2022-09-20T14:12:00Z"/>
        </w:rPr>
      </w:pPr>
      <w:ins w:id="189" w:author="Nouri, Abdelmounaim" w:date="2022-09-20T14:12:00Z">
        <w:r>
          <w:t xml:space="preserve">Ph meter: </w:t>
        </w:r>
      </w:ins>
      <w:ins w:id="190" w:author="Nouri, Abdelmounaim" w:date="2022-09-20T14:19:00Z">
        <w:r w:rsidR="007A585C">
          <w:t>Fisher</w:t>
        </w:r>
      </w:ins>
      <w:ins w:id="191" w:author="Nouri, Abdelmounaim" w:date="2022-09-20T14:12:00Z">
        <w:r>
          <w:t xml:space="preserve"> scientific </w:t>
        </w:r>
        <w:proofErr w:type="spellStart"/>
        <w:r>
          <w:t>Accumet</w:t>
        </w:r>
        <w:proofErr w:type="spellEnd"/>
        <w:r>
          <w:t xml:space="preserve"> AE150</w:t>
        </w:r>
      </w:ins>
    </w:p>
    <w:p w14:paraId="6EEDC337" w14:textId="432D2E23" w:rsidR="00E577BA" w:rsidRDefault="00E577BA">
      <w:pPr>
        <w:spacing w:before="240" w:after="240" w:line="360" w:lineRule="auto"/>
        <w:jc w:val="both"/>
        <w:rPr>
          <w:ins w:id="192" w:author="Nouri, Abdelmounaim" w:date="2022-09-20T14:13:00Z"/>
        </w:rPr>
      </w:pPr>
      <w:ins w:id="193" w:author="Nouri, Abdelmounaim" w:date="2022-09-20T14:12:00Z">
        <w:r>
          <w:t>I</w:t>
        </w:r>
      </w:ins>
      <w:ins w:id="194" w:author="Nouri, Abdelmounaim" w:date="2022-09-20T14:13:00Z">
        <w:r>
          <w:t xml:space="preserve">ncubator: Cole-Parmer </w:t>
        </w:r>
        <w:proofErr w:type="spellStart"/>
        <w:r>
          <w:t>Mytemp</w:t>
        </w:r>
        <w:proofErr w:type="spellEnd"/>
        <w:r>
          <w:t xml:space="preserve"> </w:t>
        </w:r>
        <w:proofErr w:type="gramStart"/>
        <w:r>
          <w:t>mini CO2</w:t>
        </w:r>
        <w:proofErr w:type="gramEnd"/>
      </w:ins>
    </w:p>
    <w:p w14:paraId="374FD1B4" w14:textId="432A386F" w:rsidR="00E577BA" w:rsidRDefault="00E577BA">
      <w:pPr>
        <w:spacing w:before="240" w:after="240" w:line="360" w:lineRule="auto"/>
        <w:jc w:val="both"/>
        <w:rPr>
          <w:ins w:id="195" w:author="Nouri, Abdelmounaim" w:date="2022-09-20T14:14:00Z"/>
        </w:rPr>
      </w:pPr>
      <w:ins w:id="196" w:author="Nouri, Abdelmounaim" w:date="2022-09-20T14:13:00Z">
        <w:r>
          <w:t xml:space="preserve">Microscope: </w:t>
        </w:r>
      </w:ins>
      <w:ins w:id="197" w:author="Nouri, Abdelmounaim" w:date="2022-09-20T14:14:00Z">
        <w:r>
          <w:t>Leica DMi1</w:t>
        </w:r>
      </w:ins>
    </w:p>
    <w:p w14:paraId="2C3B6DB9" w14:textId="4CB16688" w:rsidR="00955BB5" w:rsidRDefault="00E577BA">
      <w:pPr>
        <w:spacing w:before="240" w:after="240" w:line="360" w:lineRule="auto"/>
        <w:jc w:val="both"/>
        <w:rPr>
          <w:ins w:id="198" w:author="Nouri, Abdelmounaim" w:date="2022-09-20T14:15:00Z"/>
        </w:rPr>
      </w:pPr>
      <w:ins w:id="199" w:author="Nouri, Abdelmounaim" w:date="2022-09-20T14:15:00Z">
        <w:r>
          <w:t>Stereoscope: Leica S7E</w:t>
        </w:r>
      </w:ins>
    </w:p>
    <w:p w14:paraId="4CB7584E" w14:textId="23A34416" w:rsidR="00E577BA" w:rsidRDefault="00E577BA">
      <w:pPr>
        <w:spacing w:before="240" w:after="240" w:line="360" w:lineRule="auto"/>
        <w:jc w:val="both"/>
        <w:rPr>
          <w:ins w:id="200" w:author="Nouri, Abdelmounaim" w:date="2022-09-20T14:15:00Z"/>
        </w:rPr>
      </w:pPr>
      <w:ins w:id="201" w:author="Nouri, Abdelmounaim" w:date="2022-09-20T14:15:00Z">
        <w:r>
          <w:t xml:space="preserve">Biosafety cabinet: </w:t>
        </w:r>
        <w:proofErr w:type="spellStart"/>
        <w:r>
          <w:t>Sterilgard</w:t>
        </w:r>
        <w:proofErr w:type="spellEnd"/>
        <w:r>
          <w:t xml:space="preserve"> III Advance</w:t>
        </w:r>
      </w:ins>
    </w:p>
    <w:p w14:paraId="4977CEAB" w14:textId="77777777" w:rsidR="00E577BA" w:rsidRDefault="00E577BA">
      <w:pPr>
        <w:spacing w:before="240" w:after="240" w:line="360" w:lineRule="auto"/>
        <w:jc w:val="both"/>
      </w:pPr>
    </w:p>
    <w:p w14:paraId="0000001C" w14:textId="77777777" w:rsidR="00833D81" w:rsidRDefault="008E679F">
      <w:r>
        <w:rPr>
          <w:noProof/>
        </w:rPr>
        <w:lastRenderedPageBreak/>
        <w:pict w14:anchorId="572676F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D" w14:textId="77777777" w:rsidR="00833D81" w:rsidRDefault="00833D81"/>
    <w:sectPr w:rsidR="00833D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Steinel, Natalie C" w:date="2021-12-10T11:02:00Z" w:initials="SNC">
    <w:p w14:paraId="46DD591C" w14:textId="77777777" w:rsidR="00003543" w:rsidRDefault="00003543" w:rsidP="00003543">
      <w:pPr>
        <w:pStyle w:val="CommentText"/>
      </w:pPr>
      <w:r>
        <w:rPr>
          <w:rStyle w:val="CommentReference"/>
        </w:rPr>
        <w:annotationRef/>
      </w:r>
      <w:r>
        <w:t>Should include other members of the grant: Kat, Sam, Rebecca</w:t>
      </w:r>
    </w:p>
  </w:comment>
  <w:comment w:id="119" w:author="Rodgers, Maria" w:date="2022-09-12T15:33:00Z" w:initials="RM">
    <w:p w14:paraId="31301EAF" w14:textId="77777777" w:rsidR="003D19C8" w:rsidRDefault="003D19C8" w:rsidP="0043655C">
      <w:pPr>
        <w:pStyle w:val="CommentText"/>
      </w:pPr>
      <w:r>
        <w:rPr>
          <w:rStyle w:val="CommentReference"/>
        </w:rPr>
        <w:annotationRef/>
      </w:r>
      <w:r>
        <w:t>Do you usually spray the body with 70% EtOH? I do, but everyone is different</w:t>
      </w:r>
    </w:p>
  </w:comment>
  <w:comment w:id="120" w:author="Nouri, Abdelmounaim" w:date="2022-09-12T16:05:00Z" w:initials="NA">
    <w:p w14:paraId="37E605E6" w14:textId="77777777" w:rsidR="009330DD" w:rsidRDefault="009330DD" w:rsidP="007F20D7">
      <w:r>
        <w:rPr>
          <w:rStyle w:val="CommentReference"/>
        </w:rPr>
        <w:annotationRef/>
      </w:r>
      <w:r>
        <w:rPr>
          <w:sz w:val="20"/>
          <w:szCs w:val="20"/>
        </w:rPr>
        <w:t>I do not spray with 70% ethanol, I don’t find it necessary for this experiment.</w:t>
      </w:r>
    </w:p>
  </w:comment>
  <w:comment w:id="131" w:author="Rodgers, Maria" w:date="2022-09-12T15:36:00Z" w:initials="RM">
    <w:p w14:paraId="50ACE77D" w14:textId="510A8E8B" w:rsidR="00FE00BC" w:rsidRDefault="00FE00BC" w:rsidP="00FB62AD">
      <w:pPr>
        <w:pStyle w:val="CommentText"/>
      </w:pPr>
      <w:r>
        <w:rPr>
          <w:rStyle w:val="CommentReference"/>
        </w:rPr>
        <w:annotationRef/>
      </w:r>
      <w:r>
        <w:t>Approximate volume? Maybe like….5 mL?</w:t>
      </w:r>
    </w:p>
  </w:comment>
  <w:comment w:id="143" w:author="Rodgers, Maria" w:date="2022-09-12T15:41:00Z" w:initials="RM">
    <w:p w14:paraId="66586241" w14:textId="77777777" w:rsidR="00160CA2" w:rsidRDefault="00160CA2" w:rsidP="007316B0">
      <w:pPr>
        <w:pStyle w:val="CommentText"/>
      </w:pPr>
      <w:r>
        <w:rPr>
          <w:rStyle w:val="CommentReference"/>
        </w:rPr>
        <w:annotationRef/>
      </w:r>
      <w:r>
        <w:t>Should specify for how long</w:t>
      </w:r>
    </w:p>
  </w:comment>
  <w:comment w:id="149" w:author="Rodgers, Maria" w:date="2022-09-12T15:46:00Z" w:initials="RM">
    <w:p w14:paraId="0A72CD0A" w14:textId="77777777" w:rsidR="00092F58" w:rsidRDefault="00092F58">
      <w:pPr>
        <w:pStyle w:val="CommentText"/>
      </w:pPr>
      <w:r>
        <w:rPr>
          <w:rStyle w:val="CommentReference"/>
        </w:rPr>
        <w:annotationRef/>
      </w:r>
      <w:r>
        <w:t>I think that this is confusing and we need to reword it. We may have to combine steps 3 and 4 bit and say something like "remove the gut tissue from solution 2 and transfer to 7 ml of solution 3 and incubate for 30 min at 17 c on gyratory shaker" and then have the next step be "take the tube of solution 2 that the intestine was in last and centrifuge at 300g for 10 minutes at 17 C"</w:t>
      </w:r>
    </w:p>
    <w:p w14:paraId="7130AB0F" w14:textId="77777777" w:rsidR="00092F58" w:rsidRDefault="00092F58">
      <w:pPr>
        <w:pStyle w:val="CommentText"/>
      </w:pPr>
    </w:p>
    <w:p w14:paraId="1079B886" w14:textId="77777777" w:rsidR="00092F58" w:rsidRDefault="00092F58" w:rsidP="00035A7A">
      <w:pPr>
        <w:pStyle w:val="CommentText"/>
      </w:pPr>
      <w:r>
        <w:t>What do you think?</w:t>
      </w:r>
    </w:p>
  </w:comment>
  <w:comment w:id="152" w:author="Rodgers, Maria" w:date="2022-09-12T15:47:00Z" w:initials="RM">
    <w:p w14:paraId="19A97339" w14:textId="77777777" w:rsidR="00092F58" w:rsidRDefault="00092F58" w:rsidP="00016087">
      <w:pPr>
        <w:pStyle w:val="CommentText"/>
      </w:pPr>
      <w:r>
        <w:rPr>
          <w:rStyle w:val="CommentReference"/>
        </w:rPr>
        <w:annotationRef/>
      </w:r>
      <w:r>
        <w:t>The suspension from step 3, right?</w:t>
      </w:r>
    </w:p>
  </w:comment>
  <w:comment w:id="157" w:author="Rodgers, Maria" w:date="2022-09-12T15:48:00Z" w:initials="RM">
    <w:p w14:paraId="1691EB0C" w14:textId="77777777" w:rsidR="00092F58" w:rsidRDefault="00092F58" w:rsidP="00B33EEB">
      <w:pPr>
        <w:pStyle w:val="CommentText"/>
      </w:pPr>
      <w:r>
        <w:rPr>
          <w:rStyle w:val="CommentReference"/>
        </w:rPr>
        <w:annotationRef/>
      </w:r>
      <w:r>
        <w:t>Is this what you typically use?</w:t>
      </w:r>
    </w:p>
  </w:comment>
  <w:comment w:id="158" w:author="Nouri, Abdelmounaim" w:date="2022-09-12T16:38:00Z" w:initials="NA">
    <w:p w14:paraId="766EA187" w14:textId="77777777" w:rsidR="0016436A" w:rsidRDefault="00FF240B" w:rsidP="00F54338">
      <w:r>
        <w:rPr>
          <w:rStyle w:val="CommentReference"/>
        </w:rPr>
        <w:annotationRef/>
      </w:r>
      <w:r w:rsidR="0016436A">
        <w:rPr>
          <w:sz w:val="20"/>
          <w:szCs w:val="20"/>
        </w:rPr>
        <w:t xml:space="preserve">yes. Should I use another type of containers? </w:t>
      </w:r>
    </w:p>
  </w:comment>
  <w:comment w:id="170" w:author="Rodgers, Maria" w:date="2022-09-12T15:53:00Z" w:initials="RM">
    <w:p w14:paraId="11F16E95" w14:textId="2C87AFFC" w:rsidR="00F833CD" w:rsidRDefault="00F833CD" w:rsidP="008F2F04">
      <w:pPr>
        <w:pStyle w:val="CommentText"/>
      </w:pPr>
      <w:r>
        <w:rPr>
          <w:rStyle w:val="CommentReference"/>
        </w:rPr>
        <w:annotationRef/>
      </w:r>
      <w:r>
        <w:t>I feel like we should be more descriptive in case people are unsure of what this looks like</w:t>
      </w:r>
    </w:p>
  </w:comment>
  <w:comment w:id="171" w:author="Nouri, Abdelmounaim" w:date="2022-09-12T16:34:00Z" w:initials="NA">
    <w:p w14:paraId="1CA79961" w14:textId="77777777" w:rsidR="00033C96" w:rsidRDefault="00033C96" w:rsidP="00701318">
      <w:r>
        <w:rPr>
          <w:rStyle w:val="CommentReference"/>
        </w:rPr>
        <w:annotationRef/>
      </w:r>
      <w:r>
        <w:rPr>
          <w:sz w:val="20"/>
          <w:szCs w:val="20"/>
        </w:rPr>
        <w:t xml:space="preserve">I added some details from my lab book. </w:t>
      </w:r>
    </w:p>
  </w:comment>
  <w:comment w:id="175" w:author="Rodgers, Maria" w:date="2022-09-12T15:54:00Z" w:initials="RM">
    <w:p w14:paraId="3F96570C" w14:textId="24EC8394" w:rsidR="00F833CD" w:rsidRDefault="00F833CD" w:rsidP="00694709">
      <w:pPr>
        <w:pStyle w:val="CommentText"/>
      </w:pPr>
      <w:r>
        <w:rPr>
          <w:rStyle w:val="CommentReference"/>
        </w:rPr>
        <w:annotationRef/>
      </w:r>
      <w:r>
        <w:t>How much total volume for the wash?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DD591C" w15:done="0"/>
  <w15:commentEx w15:paraId="31301EAF" w15:done="1"/>
  <w15:commentEx w15:paraId="37E605E6" w15:paraIdParent="31301EAF" w15:done="1"/>
  <w15:commentEx w15:paraId="50ACE77D" w15:done="1"/>
  <w15:commentEx w15:paraId="66586241" w15:done="1"/>
  <w15:commentEx w15:paraId="1079B886" w15:done="1"/>
  <w15:commentEx w15:paraId="19A97339" w15:done="1"/>
  <w15:commentEx w15:paraId="1691EB0C" w15:done="1"/>
  <w15:commentEx w15:paraId="766EA187" w15:paraIdParent="1691EB0C" w15:done="1"/>
  <w15:commentEx w15:paraId="11F16E95" w15:done="1"/>
  <w15:commentEx w15:paraId="1CA79961" w15:paraIdParent="11F16E95" w15:done="1"/>
  <w15:commentEx w15:paraId="3F9657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B23F" w16cex:dateUtc="2021-12-10T16:02:00Z"/>
  <w16cex:commentExtensible w16cex:durableId="26C9CFC2" w16cex:dateUtc="2022-09-12T19:33:00Z"/>
  <w16cex:commentExtensible w16cex:durableId="26C9D759" w16cex:dateUtc="2022-09-12T20:05:00Z"/>
  <w16cex:commentExtensible w16cex:durableId="26C9D073" w16cex:dateUtc="2022-09-12T19:36:00Z"/>
  <w16cex:commentExtensible w16cex:durableId="26C9D18E" w16cex:dateUtc="2022-09-12T19:41:00Z"/>
  <w16cex:commentExtensible w16cex:durableId="26C9D2CF" w16cex:dateUtc="2022-09-12T19:46:00Z"/>
  <w16cex:commentExtensible w16cex:durableId="26C9D2F5" w16cex:dateUtc="2022-09-12T19:47:00Z"/>
  <w16cex:commentExtensible w16cex:durableId="26C9D346" w16cex:dateUtc="2022-09-12T19:48:00Z"/>
  <w16cex:commentExtensible w16cex:durableId="26C9DEF8" w16cex:dateUtc="2022-09-12T20:38:00Z"/>
  <w16cex:commentExtensible w16cex:durableId="26C9D48D" w16cex:dateUtc="2022-09-12T19:53:00Z"/>
  <w16cex:commentExtensible w16cex:durableId="26C9DE15" w16cex:dateUtc="2022-09-12T20:34:00Z"/>
  <w16cex:commentExtensible w16cex:durableId="26C9D4B7" w16cex:dateUtc="2022-09-12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DD591C" w16cid:durableId="255DB23F"/>
  <w16cid:commentId w16cid:paraId="31301EAF" w16cid:durableId="26C9CFC2"/>
  <w16cid:commentId w16cid:paraId="37E605E6" w16cid:durableId="26C9D759"/>
  <w16cid:commentId w16cid:paraId="50ACE77D" w16cid:durableId="26C9D073"/>
  <w16cid:commentId w16cid:paraId="66586241" w16cid:durableId="26C9D18E"/>
  <w16cid:commentId w16cid:paraId="1079B886" w16cid:durableId="26C9D2CF"/>
  <w16cid:commentId w16cid:paraId="19A97339" w16cid:durableId="26C9D2F5"/>
  <w16cid:commentId w16cid:paraId="1691EB0C" w16cid:durableId="26C9D346"/>
  <w16cid:commentId w16cid:paraId="766EA187" w16cid:durableId="26C9DEF8"/>
  <w16cid:commentId w16cid:paraId="11F16E95" w16cid:durableId="26C9D48D"/>
  <w16cid:commentId w16cid:paraId="1CA79961" w16cid:durableId="26C9DE15"/>
  <w16cid:commentId w16cid:paraId="3F96570C" w16cid:durableId="26C9D4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97CA5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914"/>
    <w:multiLevelType w:val="hybridMultilevel"/>
    <w:tmpl w:val="FF482CAA"/>
    <w:lvl w:ilvl="0" w:tplc="306AD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726"/>
    <w:multiLevelType w:val="hybridMultilevel"/>
    <w:tmpl w:val="A40E226C"/>
    <w:lvl w:ilvl="0" w:tplc="01C641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E7AF5"/>
    <w:multiLevelType w:val="hybridMultilevel"/>
    <w:tmpl w:val="A69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3AE"/>
    <w:multiLevelType w:val="hybridMultilevel"/>
    <w:tmpl w:val="AF5C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2A33"/>
    <w:multiLevelType w:val="hybridMultilevel"/>
    <w:tmpl w:val="3C9E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08189">
    <w:abstractNumId w:val="0"/>
  </w:num>
  <w:num w:numId="2" w16cid:durableId="836918980">
    <w:abstractNumId w:val="4"/>
  </w:num>
  <w:num w:numId="3" w16cid:durableId="1665280214">
    <w:abstractNumId w:val="1"/>
  </w:num>
  <w:num w:numId="4" w16cid:durableId="1465348462">
    <w:abstractNumId w:val="2"/>
  </w:num>
  <w:num w:numId="5" w16cid:durableId="15770897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uri, Abdelmounaim">
    <w15:presenceInfo w15:providerId="AD" w15:userId="S::abdelmounaim_nouri@uml.edu::e385b184-00a0-4f09-82b0-483909d17881"/>
  </w15:person>
  <w15:person w15:author="Steinel, Natalie C">
    <w15:presenceInfo w15:providerId="AD" w15:userId="S::natalie_steinel@uml.edu::8947f764-53d3-48f7-9bc3-2dca0301e87b"/>
  </w15:person>
  <w15:person w15:author="Rodgers, Maria">
    <w15:presenceInfo w15:providerId="None" w15:userId="Rodgers, 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81"/>
    <w:rsid w:val="0000026B"/>
    <w:rsid w:val="00001350"/>
    <w:rsid w:val="00003543"/>
    <w:rsid w:val="00033C96"/>
    <w:rsid w:val="00092F58"/>
    <w:rsid w:val="000C3C3D"/>
    <w:rsid w:val="000D565A"/>
    <w:rsid w:val="000E0421"/>
    <w:rsid w:val="000E3227"/>
    <w:rsid w:val="000E55F7"/>
    <w:rsid w:val="00102C87"/>
    <w:rsid w:val="001420F9"/>
    <w:rsid w:val="00160CA2"/>
    <w:rsid w:val="0016436A"/>
    <w:rsid w:val="00164672"/>
    <w:rsid w:val="001728C0"/>
    <w:rsid w:val="00197289"/>
    <w:rsid w:val="001A6ECD"/>
    <w:rsid w:val="002576D9"/>
    <w:rsid w:val="002C0035"/>
    <w:rsid w:val="002C3178"/>
    <w:rsid w:val="002D30F8"/>
    <w:rsid w:val="002D468C"/>
    <w:rsid w:val="002E5C5F"/>
    <w:rsid w:val="003410AE"/>
    <w:rsid w:val="00361B1A"/>
    <w:rsid w:val="00396846"/>
    <w:rsid w:val="003C0C48"/>
    <w:rsid w:val="003C0FF6"/>
    <w:rsid w:val="003C4616"/>
    <w:rsid w:val="003D19C8"/>
    <w:rsid w:val="003E02CB"/>
    <w:rsid w:val="004016B7"/>
    <w:rsid w:val="00410101"/>
    <w:rsid w:val="00417583"/>
    <w:rsid w:val="00451287"/>
    <w:rsid w:val="00466217"/>
    <w:rsid w:val="00481BCD"/>
    <w:rsid w:val="00496297"/>
    <w:rsid w:val="004A74ED"/>
    <w:rsid w:val="004B699A"/>
    <w:rsid w:val="004C726B"/>
    <w:rsid w:val="00525E4D"/>
    <w:rsid w:val="00564861"/>
    <w:rsid w:val="00585D07"/>
    <w:rsid w:val="005B28E0"/>
    <w:rsid w:val="005B6095"/>
    <w:rsid w:val="0065534C"/>
    <w:rsid w:val="0068265C"/>
    <w:rsid w:val="006A39A2"/>
    <w:rsid w:val="006F0094"/>
    <w:rsid w:val="00701FD8"/>
    <w:rsid w:val="00755B56"/>
    <w:rsid w:val="00797EFE"/>
    <w:rsid w:val="007A56FD"/>
    <w:rsid w:val="007A585C"/>
    <w:rsid w:val="007D0E58"/>
    <w:rsid w:val="007F50B8"/>
    <w:rsid w:val="00802048"/>
    <w:rsid w:val="00820BF3"/>
    <w:rsid w:val="00833D81"/>
    <w:rsid w:val="00841839"/>
    <w:rsid w:val="00841953"/>
    <w:rsid w:val="0085167B"/>
    <w:rsid w:val="00857FF5"/>
    <w:rsid w:val="008604E1"/>
    <w:rsid w:val="00880951"/>
    <w:rsid w:val="008B450B"/>
    <w:rsid w:val="008C4B29"/>
    <w:rsid w:val="008E679F"/>
    <w:rsid w:val="009330DD"/>
    <w:rsid w:val="00955BB5"/>
    <w:rsid w:val="0095698F"/>
    <w:rsid w:val="00965C6C"/>
    <w:rsid w:val="00966BA8"/>
    <w:rsid w:val="00966D11"/>
    <w:rsid w:val="00967FD8"/>
    <w:rsid w:val="00971C12"/>
    <w:rsid w:val="009741DB"/>
    <w:rsid w:val="00992175"/>
    <w:rsid w:val="00993540"/>
    <w:rsid w:val="009C4699"/>
    <w:rsid w:val="009E360E"/>
    <w:rsid w:val="00A11427"/>
    <w:rsid w:val="00A12181"/>
    <w:rsid w:val="00A30E7C"/>
    <w:rsid w:val="00B0086C"/>
    <w:rsid w:val="00B05E7C"/>
    <w:rsid w:val="00B17BC3"/>
    <w:rsid w:val="00B25F9A"/>
    <w:rsid w:val="00B66FB8"/>
    <w:rsid w:val="00B70C81"/>
    <w:rsid w:val="00BD32E9"/>
    <w:rsid w:val="00C23D82"/>
    <w:rsid w:val="00C2767E"/>
    <w:rsid w:val="00C46E56"/>
    <w:rsid w:val="00D11B00"/>
    <w:rsid w:val="00D55E8D"/>
    <w:rsid w:val="00D85D0E"/>
    <w:rsid w:val="00D90D93"/>
    <w:rsid w:val="00D93F92"/>
    <w:rsid w:val="00E3572B"/>
    <w:rsid w:val="00E577BA"/>
    <w:rsid w:val="00E74C8C"/>
    <w:rsid w:val="00EE3A72"/>
    <w:rsid w:val="00F40780"/>
    <w:rsid w:val="00F54691"/>
    <w:rsid w:val="00F833CD"/>
    <w:rsid w:val="00FC5C0B"/>
    <w:rsid w:val="00FE00BC"/>
    <w:rsid w:val="00FE5245"/>
    <w:rsid w:val="00FE6ABA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787B"/>
  <w15:docId w15:val="{F0864CCE-35D1-5544-997A-B2C8A53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1s041hb">
    <w:name w:val="_1s041hb"/>
    <w:basedOn w:val="DefaultParagraphFont"/>
    <w:rsid w:val="00585D07"/>
  </w:style>
  <w:style w:type="paragraph" w:styleId="ListParagraph">
    <w:name w:val="List Paragraph"/>
    <w:basedOn w:val="Normal"/>
    <w:uiPriority w:val="34"/>
    <w:qFormat/>
    <w:rsid w:val="00701FD8"/>
    <w:pPr>
      <w:ind w:left="720"/>
      <w:contextualSpacing/>
    </w:pPr>
  </w:style>
  <w:style w:type="paragraph" w:styleId="Revision">
    <w:name w:val="Revision"/>
    <w:hidden/>
    <w:uiPriority w:val="99"/>
    <w:semiHidden/>
    <w:rsid w:val="003D19C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1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C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A585C"/>
    <w:rPr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0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3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Rodgers</dc:creator>
  <cp:lastModifiedBy>Nouri, Abdelmounaim</cp:lastModifiedBy>
  <cp:revision>4</cp:revision>
  <dcterms:created xsi:type="dcterms:W3CDTF">2022-09-15T18:32:00Z</dcterms:created>
  <dcterms:modified xsi:type="dcterms:W3CDTF">2022-09-20T18:40:00Z</dcterms:modified>
</cp:coreProperties>
</file>