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BCB" w14:textId="42FB97BC" w:rsidR="000F1FB0" w:rsidRPr="00AA02DC" w:rsidRDefault="001127B0" w:rsidP="005B18B2">
      <w:pPr>
        <w:jc w:val="both"/>
        <w:rPr>
          <w:b/>
          <w:i/>
          <w:iCs/>
          <w:sz w:val="28"/>
        </w:rPr>
      </w:pPr>
      <w:r w:rsidRPr="001127B0">
        <w:rPr>
          <w:b/>
          <w:sz w:val="28"/>
        </w:rPr>
        <w:t>Identification of PKC-regulated phosphosites on LRRK1</w:t>
      </w:r>
      <w:ins w:id="0" w:author="Francesca Tonelli (Staff)" w:date="2022-06-02T10:00:00Z">
        <w:r w:rsidR="006E12F1">
          <w:rPr>
            <w:b/>
            <w:sz w:val="28"/>
          </w:rPr>
          <w:t xml:space="preserve"> by mass</w:t>
        </w:r>
      </w:ins>
      <w:ins w:id="1" w:author="Francesca Tonelli (Staff)" w:date="2022-06-02T10:01:00Z">
        <w:r w:rsidR="006E12F1">
          <w:rPr>
            <w:b/>
            <w:sz w:val="28"/>
          </w:rPr>
          <w:t xml:space="preserve"> </w:t>
        </w:r>
      </w:ins>
      <w:ins w:id="2" w:author="Francesca Tonelli (Staff)" w:date="2022-06-02T10:00:00Z">
        <w:r w:rsidR="006E12F1">
          <w:rPr>
            <w:b/>
            <w:sz w:val="28"/>
          </w:rPr>
          <w:t>spectrometry analysis</w:t>
        </w:r>
      </w:ins>
    </w:p>
    <w:p w14:paraId="080335AF" w14:textId="0E1FAB54" w:rsidR="00AC66F1" w:rsidRPr="005461B2" w:rsidRDefault="00AC66F1" w:rsidP="005B18B2">
      <w:pPr>
        <w:jc w:val="both"/>
        <w:rPr>
          <w:b/>
        </w:rPr>
      </w:pPr>
      <w:r w:rsidRPr="005461B2">
        <w:rPr>
          <w:b/>
        </w:rPr>
        <w:t>Authors:</w:t>
      </w:r>
      <w:r w:rsidR="00697CA3">
        <w:rPr>
          <w:b/>
        </w:rPr>
        <w:t xml:space="preserve"> </w:t>
      </w:r>
      <w:r w:rsidR="00C31958">
        <w:rPr>
          <w:b/>
        </w:rPr>
        <w:t>Asad U Malik</w:t>
      </w:r>
      <w:r w:rsidR="00C31958" w:rsidRPr="005461B2">
        <w:rPr>
          <w:b/>
        </w:rPr>
        <w:t xml:space="preserve">, </w:t>
      </w:r>
      <w:r w:rsidR="001127B0">
        <w:rPr>
          <w:b/>
        </w:rPr>
        <w:t>Raja</w:t>
      </w:r>
      <w:ins w:id="3" w:author="Raja Nirujogi (Staff)" w:date="2022-06-02T11:32:00Z">
        <w:r w:rsidR="002F6CAA">
          <w:rPr>
            <w:b/>
          </w:rPr>
          <w:t xml:space="preserve"> S.</w:t>
        </w:r>
      </w:ins>
      <w:r w:rsidR="001127B0">
        <w:rPr>
          <w:b/>
        </w:rPr>
        <w:t xml:space="preserve"> Nirujogi, Toan </w:t>
      </w:r>
      <w:ins w:id="4" w:author="Raja Nirujogi (Staff)" w:date="2022-06-02T11:32:00Z">
        <w:r w:rsidR="002F6CAA">
          <w:rPr>
            <w:b/>
          </w:rPr>
          <w:t xml:space="preserve">K. </w:t>
        </w:r>
      </w:ins>
      <w:r w:rsidR="001127B0">
        <w:rPr>
          <w:b/>
        </w:rPr>
        <w:t>Phung</w:t>
      </w:r>
      <w:r w:rsidR="002359A1">
        <w:rPr>
          <w:b/>
        </w:rPr>
        <w:t>,</w:t>
      </w:r>
      <w:r w:rsidR="001127B0">
        <w:rPr>
          <w:b/>
        </w:rPr>
        <w:t xml:space="preserve"> </w:t>
      </w:r>
      <w:r w:rsidRPr="005461B2">
        <w:rPr>
          <w:b/>
        </w:rPr>
        <w:t xml:space="preserve">Dario </w:t>
      </w:r>
      <w:r w:rsidR="00CF4D1E">
        <w:rPr>
          <w:b/>
        </w:rPr>
        <w:t xml:space="preserve">R. </w:t>
      </w:r>
      <w:r w:rsidRPr="005461B2">
        <w:rPr>
          <w:b/>
        </w:rPr>
        <w:t xml:space="preserve">Alessi </w:t>
      </w:r>
    </w:p>
    <w:p w14:paraId="13D0A44F" w14:textId="497B9F56" w:rsidR="00672940" w:rsidRPr="009E5C32" w:rsidRDefault="00AC66F1" w:rsidP="005B18B2">
      <w:pPr>
        <w:jc w:val="both"/>
      </w:pPr>
      <w:r>
        <w:t>Medical Research Council Protein Phosphorylation and Ubiquitylation Unit, School of Life Sciences, University of Dundee, Dow Street, Dundee DD1 5EH, UK</w:t>
      </w:r>
    </w:p>
    <w:p w14:paraId="11E42EC4" w14:textId="3F7C04CB" w:rsidR="005461B2" w:rsidRPr="005934BE" w:rsidRDefault="005461B2" w:rsidP="005B18B2">
      <w:pPr>
        <w:jc w:val="both"/>
        <w:rPr>
          <w:b/>
        </w:rPr>
      </w:pPr>
      <w:r w:rsidRPr="005934BE">
        <w:rPr>
          <w:b/>
        </w:rPr>
        <w:t xml:space="preserve">Summary </w:t>
      </w:r>
    </w:p>
    <w:p w14:paraId="510E7619" w14:textId="60657D7D" w:rsidR="006F14D2" w:rsidRPr="00EF3241" w:rsidRDefault="006F14D2" w:rsidP="005B18B2">
      <w:pPr>
        <w:jc w:val="both"/>
        <w:rPr>
          <w:color w:val="000000" w:themeColor="text1"/>
          <w:highlight w:val="yellow"/>
        </w:rPr>
      </w:pPr>
      <w:r w:rsidRPr="005934BE">
        <w:rPr>
          <w:color w:val="000000" w:themeColor="text1"/>
        </w:rPr>
        <w:t>We describe a non-radioactive</w:t>
      </w:r>
      <w:ins w:id="5" w:author="Francesca Tonelli (Staff)" w:date="2022-06-02T10:02:00Z">
        <w:r w:rsidR="006E12F1">
          <w:rPr>
            <w:color w:val="000000" w:themeColor="text1"/>
          </w:rPr>
          <w:t>, mass spectrometry-based</w:t>
        </w:r>
      </w:ins>
      <w:r w:rsidRPr="005934BE">
        <w:rPr>
          <w:color w:val="000000" w:themeColor="text1"/>
        </w:rPr>
        <w:t xml:space="preserve"> assay that we deploy for</w:t>
      </w:r>
      <w:r w:rsidR="002359A1">
        <w:rPr>
          <w:color w:val="000000" w:themeColor="text1"/>
        </w:rPr>
        <w:t xml:space="preserve"> identifying novel PKC-regulated sites on LRRK1</w:t>
      </w:r>
      <w:r w:rsidR="006C35A1">
        <w:rPr>
          <w:color w:val="000000" w:themeColor="text1"/>
        </w:rPr>
        <w:t xml:space="preserve"> that are responsible for activation of its kinase activity</w:t>
      </w:r>
      <w:r w:rsidRPr="005D1331">
        <w:rPr>
          <w:color w:val="000000" w:themeColor="text1"/>
        </w:rPr>
        <w:t>.</w:t>
      </w:r>
    </w:p>
    <w:p w14:paraId="2177C16A" w14:textId="77777777" w:rsidR="00777A54" w:rsidRDefault="00777A54" w:rsidP="005B18B2">
      <w:pPr>
        <w:jc w:val="both"/>
        <w:rPr>
          <w:b/>
        </w:rPr>
      </w:pPr>
    </w:p>
    <w:p w14:paraId="03AA701C" w14:textId="26E04545" w:rsidR="00AF4441" w:rsidRPr="00AF7002" w:rsidRDefault="00AC66F1" w:rsidP="005B18B2">
      <w:pPr>
        <w:jc w:val="both"/>
        <w:rPr>
          <w:b/>
        </w:rPr>
      </w:pPr>
      <w:r w:rsidRPr="00DB6F9E">
        <w:rPr>
          <w:b/>
        </w:rPr>
        <w:t xml:space="preserve">1) </w:t>
      </w:r>
      <w:r w:rsidR="00DB6F9E" w:rsidRPr="00DB6F9E">
        <w:rPr>
          <w:b/>
        </w:rPr>
        <w:t>MATERIALS</w:t>
      </w:r>
    </w:p>
    <w:p w14:paraId="3C9B8C5B" w14:textId="77777777" w:rsidR="00AF4441" w:rsidRPr="004B77D3" w:rsidRDefault="004D53E8" w:rsidP="005B18B2">
      <w:pPr>
        <w:jc w:val="both"/>
        <w:rPr>
          <w:b/>
        </w:rPr>
      </w:pPr>
      <w:r w:rsidRPr="004B77D3">
        <w:rPr>
          <w:b/>
        </w:rPr>
        <w:t>1.1</w:t>
      </w:r>
      <w:r w:rsidR="00AC66F1" w:rsidRPr="004B77D3">
        <w:rPr>
          <w:b/>
        </w:rPr>
        <w:t>)</w:t>
      </w:r>
      <w:r w:rsidR="00AF4441" w:rsidRPr="004B77D3">
        <w:rPr>
          <w:b/>
        </w:rPr>
        <w:t xml:space="preserve"> </w:t>
      </w:r>
      <w:r w:rsidR="00AC66F1" w:rsidRPr="004B77D3">
        <w:rPr>
          <w:b/>
        </w:rPr>
        <w:t>Reagents:</w:t>
      </w:r>
    </w:p>
    <w:p w14:paraId="0BCC4DEC" w14:textId="308C2118" w:rsidR="005574DA" w:rsidRDefault="005574DA" w:rsidP="005B18B2">
      <w:pPr>
        <w:jc w:val="both"/>
      </w:pPr>
      <w:r>
        <w:t xml:space="preserve">1.1.1) </w:t>
      </w:r>
      <w:r w:rsidR="00E14EC4">
        <w:t xml:space="preserve">Recombinant PKC </w:t>
      </w:r>
      <w:del w:id="6" w:author="Francesca Tonelli (Staff)" w:date="2022-06-02T10:02:00Z">
        <w:r w:rsidR="00E14EC4" w:rsidDel="006E12F1">
          <w:delText xml:space="preserve">isoform </w:delText>
        </w:r>
      </w:del>
      <w:r w:rsidR="00E14EC4">
        <w:t xml:space="preserve">protein (available from MRC Reagents and Services: </w:t>
      </w:r>
      <w:hyperlink r:id="rId8" w:history="1">
        <w:r w:rsidR="00E14EC4" w:rsidRPr="006A4013">
          <w:rPr>
            <w:rStyle w:val="Hyperlink"/>
          </w:rPr>
          <w:t>https://mrcppureagents.dundee.ac.uk/</w:t>
        </w:r>
      </w:hyperlink>
      <w:r w:rsidR="00E14EC4">
        <w:t>)</w:t>
      </w:r>
    </w:p>
    <w:p w14:paraId="17BA067F" w14:textId="192B50CC" w:rsidR="006C35A1" w:rsidRDefault="004D53E8" w:rsidP="005B18B2">
      <w:pPr>
        <w:jc w:val="both"/>
      </w:pPr>
      <w:r>
        <w:t>1.1.</w:t>
      </w:r>
      <w:r w:rsidR="00A65DAB">
        <w:t>2</w:t>
      </w:r>
      <w:r>
        <w:t xml:space="preserve">) </w:t>
      </w:r>
      <w:r w:rsidR="006C35A1">
        <w:t>Recombinant LRRK1 wild type [</w:t>
      </w:r>
      <w:ins w:id="7" w:author="Francesca Tonelli (Staff)" w:date="2022-06-02T10:02:00Z">
        <w:r w:rsidR="006E12F1">
          <w:t xml:space="preserve">and kinase inactive? </w:t>
        </w:r>
      </w:ins>
      <w:r w:rsidR="006C35A1">
        <w:t>D1409A, 27-2015] protein</w:t>
      </w:r>
    </w:p>
    <w:p w14:paraId="691BEBC7" w14:textId="0C89FEA5" w:rsidR="009C3058" w:rsidRDefault="006C35A1" w:rsidP="005B18B2">
      <w:pPr>
        <w:jc w:val="both"/>
      </w:pPr>
      <w:r w:rsidRPr="00A07BB4">
        <w:rPr>
          <w:i/>
          <w:iCs/>
        </w:rPr>
        <w:t>Note:</w:t>
      </w:r>
      <w:r>
        <w:t xml:space="preserve"> Recombinant LRRK1 protein is expressed and purified by following the protocol described in: </w:t>
      </w:r>
      <w:r w:rsidRPr="00A07BB4">
        <w:rPr>
          <w:b/>
          <w:bCs/>
        </w:rPr>
        <w:t>XXXXX</w:t>
      </w:r>
    </w:p>
    <w:p w14:paraId="0BC21D32" w14:textId="5A77024E" w:rsidR="002552BA" w:rsidRDefault="002552BA" w:rsidP="005B18B2">
      <w:pPr>
        <w:jc w:val="both"/>
      </w:pPr>
      <w:r>
        <w:t>1.1.</w:t>
      </w:r>
      <w:ins w:id="8" w:author="Francesca Tonelli (Staff)" w:date="2022-06-02T09:56:00Z">
        <w:r w:rsidR="00963E4A">
          <w:t>3</w:t>
        </w:r>
      </w:ins>
      <w:del w:id="9" w:author="Francesca Tonelli (Staff)" w:date="2022-06-02T09:56:00Z">
        <w:r w:rsidR="00A65DAB" w:rsidDel="00963E4A">
          <w:delText>4</w:delText>
        </w:r>
      </w:del>
      <w:r>
        <w:t xml:space="preserve">) </w:t>
      </w:r>
      <w:r w:rsidR="00153CF6">
        <w:t>Kinase assay buffer: 25</w:t>
      </w:r>
      <w:r w:rsidR="00153CF6" w:rsidRPr="00DB1D6B">
        <w:t xml:space="preserve"> mM </w:t>
      </w:r>
      <w:r w:rsidR="00153CF6">
        <w:t xml:space="preserve">HEPES </w:t>
      </w:r>
      <w:r w:rsidR="00153CF6" w:rsidRPr="00DB1D6B">
        <w:t>pH 7.5</w:t>
      </w:r>
      <w:r w:rsidR="00153CF6">
        <w:t xml:space="preserve">; </w:t>
      </w:r>
      <w:r w:rsidR="00AD391B">
        <w:t xml:space="preserve">0.1% </w:t>
      </w:r>
      <w:r w:rsidR="003A1311">
        <w:t xml:space="preserve">(v/v) </w:t>
      </w:r>
      <w:r w:rsidR="00AD391B">
        <w:t xml:space="preserve">2-mercaptoethanol; </w:t>
      </w:r>
      <w:r w:rsidR="00153CF6">
        <w:t xml:space="preserve">50 mM </w:t>
      </w:r>
      <w:proofErr w:type="spellStart"/>
      <w:r w:rsidR="00153CF6">
        <w:t>KCl</w:t>
      </w:r>
      <w:proofErr w:type="spellEnd"/>
      <w:r w:rsidR="00153CF6">
        <w:t xml:space="preserve">; </w:t>
      </w:r>
      <w:r w:rsidR="002F2B1C">
        <w:t>1 mM CaCl</w:t>
      </w:r>
      <w:r w:rsidR="002F2B1C" w:rsidRPr="002F2B1C">
        <w:rPr>
          <w:vertAlign w:val="subscript"/>
        </w:rPr>
        <w:t>2</w:t>
      </w:r>
      <w:r w:rsidR="00845562">
        <w:t>; 1</w:t>
      </w:r>
      <w:r w:rsidR="00153CF6">
        <w:t>0 mM MgCl</w:t>
      </w:r>
      <w:r w:rsidR="00153CF6" w:rsidRPr="002552BA">
        <w:rPr>
          <w:vertAlign w:val="subscript"/>
        </w:rPr>
        <w:t>2</w:t>
      </w:r>
      <w:r w:rsidR="00153CF6">
        <w:t>; 1 mM ATP</w:t>
      </w:r>
    </w:p>
    <w:p w14:paraId="2D832F57" w14:textId="22A054F6" w:rsidR="002552BA" w:rsidRDefault="002552BA" w:rsidP="005B18B2">
      <w:pPr>
        <w:jc w:val="both"/>
      </w:pPr>
      <w:r>
        <w:t>1.1.</w:t>
      </w:r>
      <w:ins w:id="10" w:author="Francesca Tonelli (Staff)" w:date="2022-06-02T09:56:00Z">
        <w:r w:rsidR="00963E4A">
          <w:t>4</w:t>
        </w:r>
      </w:ins>
      <w:del w:id="11" w:author="Francesca Tonelli (Staff)" w:date="2022-06-02T09:56:00Z">
        <w:r w:rsidR="00A65DAB" w:rsidDel="00963E4A">
          <w:delText>5</w:delText>
        </w:r>
      </w:del>
      <w:r>
        <w:t xml:space="preserve">) </w:t>
      </w:r>
      <w:r w:rsidR="00901C4F">
        <w:t>L-</w:t>
      </w:r>
      <w:r w:rsidR="009D58D9" w:rsidRPr="009D58D9">
        <w:t>α</w:t>
      </w:r>
      <w:r w:rsidR="009D58D9">
        <w:t>-</w:t>
      </w:r>
      <w:r w:rsidR="00BB689B">
        <w:t>Phosphatidylserine</w:t>
      </w:r>
      <w:r w:rsidR="000F54FD">
        <w:t xml:space="preserve"> (</w:t>
      </w:r>
      <w:r w:rsidR="009D58D9">
        <w:t xml:space="preserve">Avanti Polar Lipids, </w:t>
      </w:r>
      <w:r w:rsidR="0083108B">
        <w:t xml:space="preserve">resuspended </w:t>
      </w:r>
      <w:r w:rsidR="000F54FD">
        <w:t xml:space="preserve">in </w:t>
      </w:r>
      <w:r w:rsidR="006231AD">
        <w:t>methanol and chloroform at a 1:1 ratio</w:t>
      </w:r>
      <w:r w:rsidR="003B4808">
        <w:t xml:space="preserve"> for long-term storage</w:t>
      </w:r>
      <w:r w:rsidR="006231AD">
        <w:t>)</w:t>
      </w:r>
    </w:p>
    <w:p w14:paraId="37162B18" w14:textId="7BE8270C" w:rsidR="002552BA" w:rsidRDefault="002552BA" w:rsidP="005B18B2">
      <w:pPr>
        <w:jc w:val="both"/>
      </w:pPr>
      <w:r>
        <w:t>1.1.</w:t>
      </w:r>
      <w:ins w:id="12" w:author="Francesca Tonelli (Staff)" w:date="2022-06-02T09:57:00Z">
        <w:r w:rsidR="00963E4A">
          <w:t>5</w:t>
        </w:r>
      </w:ins>
      <w:del w:id="13" w:author="Francesca Tonelli (Staff)" w:date="2022-06-02T09:57:00Z">
        <w:r w:rsidR="00A65DAB" w:rsidDel="00963E4A">
          <w:delText>6</w:delText>
        </w:r>
      </w:del>
      <w:r>
        <w:t>)</w:t>
      </w:r>
      <w:r w:rsidR="00153CF6">
        <w:t xml:space="preserve"> </w:t>
      </w:r>
      <w:r w:rsidR="003B4808">
        <w:t>L-</w:t>
      </w:r>
      <w:r w:rsidR="003B4808" w:rsidRPr="009D58D9">
        <w:t>α</w:t>
      </w:r>
      <w:r w:rsidR="003B4808">
        <w:t>-</w:t>
      </w:r>
      <w:proofErr w:type="spellStart"/>
      <w:r w:rsidR="00BB689B">
        <w:t>Diacylglyerol</w:t>
      </w:r>
      <w:proofErr w:type="spellEnd"/>
      <w:r w:rsidR="006231AD">
        <w:t xml:space="preserve"> (</w:t>
      </w:r>
      <w:r w:rsidR="003B4808">
        <w:t>Avanti Polar Lipids, resuspended in methanol and chloroform at a 1:1 ratio for long-term storage</w:t>
      </w:r>
      <w:r w:rsidR="006231AD">
        <w:t>)</w:t>
      </w:r>
    </w:p>
    <w:p w14:paraId="59ADB493" w14:textId="142EF4B8" w:rsidR="005574DA" w:rsidRDefault="005574DA" w:rsidP="005B18B2">
      <w:pPr>
        <w:jc w:val="both"/>
      </w:pPr>
      <w:r>
        <w:t>1.1.</w:t>
      </w:r>
      <w:ins w:id="14" w:author="Francesca Tonelli (Staff)" w:date="2022-06-02T09:57:00Z">
        <w:r w:rsidR="00963E4A">
          <w:t>6</w:t>
        </w:r>
      </w:ins>
      <w:del w:id="15" w:author="Francesca Tonelli (Staff)" w:date="2022-06-02T09:57:00Z">
        <w:r w:rsidR="00A65DAB" w:rsidDel="00963E4A">
          <w:delText>7</w:delText>
        </w:r>
      </w:del>
      <w:r>
        <w:t xml:space="preserve">) </w:t>
      </w:r>
      <w:r w:rsidRPr="005574DA">
        <w:t xml:space="preserve">4X Loading buffer: Invitrogen™ </w:t>
      </w:r>
      <w:proofErr w:type="spellStart"/>
      <w:r w:rsidRPr="005574DA">
        <w:t>NuPAGE</w:t>
      </w:r>
      <w:proofErr w:type="spellEnd"/>
      <w:r w:rsidRPr="005574DA">
        <w:t>™ LDS Sample Buffer, cat no NP0007</w:t>
      </w:r>
      <w:r>
        <w:t>, or</w:t>
      </w:r>
      <w:r w:rsidRPr="005574DA">
        <w:t xml:space="preserve"> 4X SDS loading buffer: 250mM Tris-HCl, pH6.8, 8% (w/v) SDS, 40% (v/v) glycerol, 0.02% (w/v) bromophenol blue.</w:t>
      </w:r>
    </w:p>
    <w:p w14:paraId="08AD06FB" w14:textId="686EE5F9" w:rsidR="00D75C2E" w:rsidRDefault="00D75C2E" w:rsidP="005B18B2">
      <w:pPr>
        <w:jc w:val="both"/>
      </w:pPr>
      <w:r>
        <w:t>1.1.</w:t>
      </w:r>
      <w:ins w:id="16" w:author="Francesca Tonelli (Staff)" w:date="2022-06-02T09:57:00Z">
        <w:r w:rsidR="00963E4A">
          <w:t>7</w:t>
        </w:r>
      </w:ins>
      <w:del w:id="17" w:author="Francesca Tonelli (Staff)" w:date="2022-06-02T09:57:00Z">
        <w:r w:rsidDel="00963E4A">
          <w:delText>5</w:delText>
        </w:r>
      </w:del>
      <w:r>
        <w:t xml:space="preserve">) SDS-PAGE buffer: For </w:t>
      </w:r>
      <w:proofErr w:type="spellStart"/>
      <w:r>
        <w:t>NuPAGE</w:t>
      </w:r>
      <w:r w:rsidRPr="004B77D3">
        <w:rPr>
          <w:vertAlign w:val="superscript"/>
        </w:rPr>
        <w:t>TM</w:t>
      </w:r>
      <w:proofErr w:type="spellEnd"/>
      <w:r>
        <w:t xml:space="preserve"> Bis-Tris gels: </w:t>
      </w:r>
      <w:proofErr w:type="spellStart"/>
      <w:r w:rsidRPr="00421955">
        <w:t>NuPAGE</w:t>
      </w:r>
      <w:proofErr w:type="spellEnd"/>
      <w:r>
        <w:t xml:space="preserve"> </w:t>
      </w:r>
      <w:r w:rsidRPr="00421955">
        <w:t>MOPS</w:t>
      </w:r>
      <w:r>
        <w:t xml:space="preserve"> </w:t>
      </w:r>
      <w:r w:rsidRPr="00421955">
        <w:t>SDS</w:t>
      </w:r>
      <w:r>
        <w:t xml:space="preserve"> </w:t>
      </w:r>
      <w:r w:rsidRPr="00421955">
        <w:t>running</w:t>
      </w:r>
      <w:r>
        <w:t xml:space="preserve"> </w:t>
      </w:r>
      <w:r w:rsidRPr="00421955">
        <w:t>buffer</w:t>
      </w:r>
      <w:r>
        <w:t xml:space="preserve"> </w:t>
      </w:r>
      <w:r w:rsidRPr="00421955">
        <w:t>(</w:t>
      </w:r>
      <w:proofErr w:type="spellStart"/>
      <w:r w:rsidRPr="00421955">
        <w:t>Th</w:t>
      </w:r>
      <w:r>
        <w:t>ermoFisherScientific</w:t>
      </w:r>
      <w:proofErr w:type="spellEnd"/>
      <w:r>
        <w:t>, Cat#NP0001</w:t>
      </w:r>
      <w:r w:rsidRPr="00421955">
        <w:t>02)</w:t>
      </w:r>
      <w:r>
        <w:t>; for self-cast Bis-Tris gels: 50 mM MOPS, 50 mM Tris, 0.1% (w/v) SDS, 1 mM EDTA.</w:t>
      </w:r>
    </w:p>
    <w:p w14:paraId="57BB045C" w14:textId="017964F7" w:rsidR="0026003B" w:rsidRDefault="00056DA6" w:rsidP="001E544A">
      <w:pPr>
        <w:jc w:val="both"/>
      </w:pPr>
      <w:r>
        <w:t>1.1.</w:t>
      </w:r>
      <w:ins w:id="18" w:author="Francesca Tonelli (Staff)" w:date="2022-06-02T09:57:00Z">
        <w:r w:rsidR="00963E4A">
          <w:t>8</w:t>
        </w:r>
      </w:ins>
      <w:del w:id="19" w:author="Francesca Tonelli (Staff)" w:date="2022-06-02T09:57:00Z">
        <w:r w:rsidDel="00963E4A">
          <w:delText>6</w:delText>
        </w:r>
      </w:del>
      <w:r>
        <w:t xml:space="preserve">) </w:t>
      </w:r>
      <w:proofErr w:type="spellStart"/>
      <w:r>
        <w:t>InstantBlue</w:t>
      </w:r>
      <w:proofErr w:type="spellEnd"/>
      <w:r>
        <w:t xml:space="preserve">® </w:t>
      </w:r>
      <w:r w:rsidR="004F6CFC">
        <w:t>Coomassie Protein Stain (</w:t>
      </w:r>
      <w:proofErr w:type="spellStart"/>
      <w:r w:rsidR="004F6CFC">
        <w:t>abcam</w:t>
      </w:r>
      <w:proofErr w:type="spellEnd"/>
      <w:r w:rsidR="004F6CFC">
        <w:t xml:space="preserve"> </w:t>
      </w:r>
      <w:r w:rsidR="009B5EAC">
        <w:t>ab119211, or equivalent</w:t>
      </w:r>
      <w:r w:rsidR="004F6CFC">
        <w:t>)</w:t>
      </w:r>
    </w:p>
    <w:p w14:paraId="528F3FA9" w14:textId="2923139A" w:rsidR="0026003B" w:rsidRDefault="0026003B" w:rsidP="0026003B">
      <w:pPr>
        <w:jc w:val="both"/>
      </w:pPr>
      <w:r>
        <w:t>1.1.</w:t>
      </w:r>
      <w:ins w:id="20" w:author="Francesca Tonelli (Staff)" w:date="2022-06-02T09:57:00Z">
        <w:r w:rsidR="00963E4A">
          <w:t>9</w:t>
        </w:r>
      </w:ins>
      <w:del w:id="21" w:author="Francesca Tonelli (Staff)" w:date="2022-06-02T09:57:00Z">
        <w:r w:rsidDel="00963E4A">
          <w:delText>7</w:delText>
        </w:r>
      </w:del>
      <w:r>
        <w:t xml:space="preserve">) </w:t>
      </w:r>
      <w:r w:rsidR="00250124" w:rsidRPr="00250124">
        <w:t>Dithiothreitol</w:t>
      </w:r>
      <w:r w:rsidR="00250124">
        <w:t xml:space="preserve"> (Sigma</w:t>
      </w:r>
      <w:r w:rsidR="0074218D">
        <w:t xml:space="preserve"> #43815)</w:t>
      </w:r>
    </w:p>
    <w:p w14:paraId="2E9A767E" w14:textId="25F7D9BF" w:rsidR="0026003B" w:rsidRDefault="00250124" w:rsidP="001E544A">
      <w:pPr>
        <w:jc w:val="both"/>
      </w:pPr>
      <w:r>
        <w:t>1.1.</w:t>
      </w:r>
      <w:ins w:id="22" w:author="Francesca Tonelli (Staff)" w:date="2022-06-02T09:57:00Z">
        <w:r w:rsidR="00963E4A">
          <w:t>10</w:t>
        </w:r>
      </w:ins>
      <w:del w:id="23" w:author="Francesca Tonelli (Staff)" w:date="2022-06-02T09:57:00Z">
        <w:r w:rsidDel="00963E4A">
          <w:delText>8</w:delText>
        </w:r>
      </w:del>
      <w:r>
        <w:t xml:space="preserve">) Ammonium bicarbonate </w:t>
      </w:r>
      <w:r w:rsidR="0074218D">
        <w:t>#</w:t>
      </w:r>
      <w:r w:rsidR="00447D90">
        <w:t>A</w:t>
      </w:r>
      <w:r w:rsidR="0074218D">
        <w:t>6141</w:t>
      </w:r>
    </w:p>
    <w:p w14:paraId="3F25D84A" w14:textId="4E2AEF72" w:rsidR="001E544A" w:rsidRPr="0026003B" w:rsidRDefault="0026003B" w:rsidP="001E544A">
      <w:pPr>
        <w:jc w:val="both"/>
      </w:pPr>
      <w:r>
        <w:t>1.1.</w:t>
      </w:r>
      <w:ins w:id="24" w:author="Francesca Tonelli (Staff)" w:date="2022-06-02T09:57:00Z">
        <w:r w:rsidR="00963E4A">
          <w:t>11</w:t>
        </w:r>
      </w:ins>
      <w:del w:id="25" w:author="Francesca Tonelli (Staff)" w:date="2022-06-02T09:57:00Z">
        <w:r w:rsidDel="00963E4A">
          <w:delText>8</w:delText>
        </w:r>
      </w:del>
      <w:r>
        <w:t xml:space="preserve">) </w:t>
      </w:r>
      <w:r w:rsidR="001E544A" w:rsidRPr="00E024E1">
        <w:rPr>
          <w:bCs/>
        </w:rPr>
        <w:t>LC-MS grade Acetonitrile (VWR #1.00030.2500)</w:t>
      </w:r>
    </w:p>
    <w:p w14:paraId="29E773F6" w14:textId="4C0E8CF6" w:rsidR="001E544A" w:rsidRDefault="0026003B" w:rsidP="001E544A">
      <w:pPr>
        <w:jc w:val="both"/>
        <w:rPr>
          <w:bCs/>
        </w:rPr>
      </w:pPr>
      <w:r>
        <w:rPr>
          <w:bCs/>
        </w:rPr>
        <w:t>1.1.</w:t>
      </w:r>
      <w:ins w:id="26" w:author="Francesca Tonelli (Staff)" w:date="2022-06-02T09:57:00Z">
        <w:r w:rsidR="00963E4A">
          <w:rPr>
            <w:bCs/>
          </w:rPr>
          <w:t>12</w:t>
        </w:r>
      </w:ins>
      <w:del w:id="27" w:author="Francesca Tonelli (Staff)" w:date="2022-06-02T09:57:00Z">
        <w:r w:rsidDel="00963E4A">
          <w:rPr>
            <w:bCs/>
          </w:rPr>
          <w:delText>9</w:delText>
        </w:r>
      </w:del>
      <w:r>
        <w:rPr>
          <w:bCs/>
        </w:rPr>
        <w:t xml:space="preserve">) </w:t>
      </w:r>
      <w:r w:rsidR="001E544A" w:rsidRPr="00E024E1">
        <w:rPr>
          <w:bCs/>
        </w:rPr>
        <w:t>Iodoacetamide (Sigma #I1149)</w:t>
      </w:r>
    </w:p>
    <w:p w14:paraId="464FE56D" w14:textId="6542A4F6" w:rsidR="0026003B" w:rsidRDefault="0026003B" w:rsidP="001E544A">
      <w:pPr>
        <w:jc w:val="both"/>
        <w:rPr>
          <w:bCs/>
        </w:rPr>
      </w:pPr>
      <w:r>
        <w:rPr>
          <w:bCs/>
        </w:rPr>
        <w:t>1.1.1</w:t>
      </w:r>
      <w:ins w:id="28" w:author="Francesca Tonelli (Staff)" w:date="2022-06-02T09:57:00Z">
        <w:r w:rsidR="00963E4A">
          <w:rPr>
            <w:bCs/>
          </w:rPr>
          <w:t>3</w:t>
        </w:r>
      </w:ins>
      <w:del w:id="29" w:author="Francesca Tonelli (Staff)" w:date="2022-06-02T09:57:00Z">
        <w:r w:rsidDel="00963E4A">
          <w:rPr>
            <w:bCs/>
          </w:rPr>
          <w:delText>0</w:delText>
        </w:r>
      </w:del>
      <w:r>
        <w:rPr>
          <w:bCs/>
        </w:rPr>
        <w:t xml:space="preserve">) </w:t>
      </w:r>
      <w:proofErr w:type="spellStart"/>
      <w:r w:rsidRPr="00E024E1">
        <w:rPr>
          <w:bCs/>
        </w:rPr>
        <w:t>Trifluroacetic</w:t>
      </w:r>
      <w:proofErr w:type="spellEnd"/>
      <w:r w:rsidRPr="00E024E1">
        <w:rPr>
          <w:bCs/>
        </w:rPr>
        <w:t xml:space="preserve"> acid (Sigma #302031)</w:t>
      </w:r>
    </w:p>
    <w:p w14:paraId="181A0ECE" w14:textId="7FE25339" w:rsidR="0026003B" w:rsidRPr="001E544A" w:rsidRDefault="0026003B" w:rsidP="0026003B">
      <w:pPr>
        <w:jc w:val="both"/>
        <w:rPr>
          <w:bCs/>
          <w:i/>
          <w:iCs/>
        </w:rPr>
      </w:pPr>
      <w:r w:rsidRPr="001E544A">
        <w:rPr>
          <w:bCs/>
          <w:i/>
          <w:iCs/>
        </w:rPr>
        <w:t>Note: Prepare</w:t>
      </w:r>
      <w:ins w:id="30" w:author="Francesca Tonelli (Staff)" w:date="2022-06-02T10:03:00Z">
        <w:r w:rsidR="006E12F1">
          <w:rPr>
            <w:bCs/>
            <w:i/>
            <w:iCs/>
          </w:rPr>
          <w:t xml:space="preserve"> a</w:t>
        </w:r>
      </w:ins>
      <w:r w:rsidRPr="001E544A">
        <w:rPr>
          <w:bCs/>
          <w:i/>
          <w:iCs/>
        </w:rPr>
        <w:t xml:space="preserve"> </w:t>
      </w:r>
      <w:del w:id="31" w:author="Francesca Tonelli (Staff)" w:date="2022-06-02T10:03:00Z">
        <w:r w:rsidRPr="001E544A" w:rsidDel="006E12F1">
          <w:rPr>
            <w:bCs/>
            <w:i/>
            <w:iCs/>
          </w:rPr>
          <w:delText xml:space="preserve">and store </w:delText>
        </w:r>
      </w:del>
      <w:r w:rsidRPr="001E544A">
        <w:rPr>
          <w:bCs/>
          <w:i/>
          <w:iCs/>
        </w:rPr>
        <w:t xml:space="preserve">20% (by vol) aqueous </w:t>
      </w:r>
      <w:proofErr w:type="spellStart"/>
      <w:ins w:id="32" w:author="Francesca Tonelli (Staff)" w:date="2022-06-02T10:03:00Z">
        <w:r w:rsidR="00D272AC">
          <w:rPr>
            <w:bCs/>
          </w:rPr>
          <w:t>t</w:t>
        </w:r>
        <w:r w:rsidR="00D272AC" w:rsidRPr="00E024E1">
          <w:rPr>
            <w:bCs/>
          </w:rPr>
          <w:t>rifluroacetic</w:t>
        </w:r>
        <w:proofErr w:type="spellEnd"/>
        <w:r w:rsidR="00D272AC" w:rsidRPr="00E024E1">
          <w:rPr>
            <w:bCs/>
          </w:rPr>
          <w:t xml:space="preserve"> acid </w:t>
        </w:r>
        <w:r w:rsidR="00D272AC">
          <w:rPr>
            <w:bCs/>
          </w:rPr>
          <w:t>(</w:t>
        </w:r>
      </w:ins>
      <w:r w:rsidRPr="001E544A">
        <w:rPr>
          <w:bCs/>
          <w:i/>
          <w:iCs/>
        </w:rPr>
        <w:t>TFA</w:t>
      </w:r>
      <w:ins w:id="33" w:author="Francesca Tonelli (Staff)" w:date="2022-06-02T10:03:00Z">
        <w:r w:rsidR="00D272AC">
          <w:rPr>
            <w:bCs/>
            <w:i/>
            <w:iCs/>
          </w:rPr>
          <w:t>)</w:t>
        </w:r>
      </w:ins>
      <w:r w:rsidRPr="001E544A">
        <w:rPr>
          <w:bCs/>
          <w:i/>
          <w:iCs/>
        </w:rPr>
        <w:t xml:space="preserve"> stock </w:t>
      </w:r>
      <w:ins w:id="34" w:author="Francesca Tonelli (Staff)" w:date="2022-06-02T10:03:00Z">
        <w:r w:rsidR="006E12F1" w:rsidRPr="001E544A">
          <w:rPr>
            <w:bCs/>
            <w:i/>
            <w:iCs/>
          </w:rPr>
          <w:t xml:space="preserve">and store </w:t>
        </w:r>
      </w:ins>
      <w:r w:rsidRPr="001E544A">
        <w:rPr>
          <w:bCs/>
          <w:i/>
          <w:iCs/>
        </w:rPr>
        <w:t xml:space="preserve">at 4 </w:t>
      </w:r>
      <w:r w:rsidRPr="001E544A">
        <w:rPr>
          <w:bCs/>
          <w:i/>
          <w:iCs/>
          <w:vertAlign w:val="superscript"/>
        </w:rPr>
        <w:t>o</w:t>
      </w:r>
      <w:r w:rsidRPr="001E544A">
        <w:rPr>
          <w:bCs/>
          <w:i/>
          <w:iCs/>
        </w:rPr>
        <w:t>C</w:t>
      </w:r>
      <w:ins w:id="35" w:author="Francesca Tonelli (Staff)" w:date="2022-06-02T10:03:00Z">
        <w:r w:rsidR="006E12F1">
          <w:rPr>
            <w:bCs/>
            <w:i/>
            <w:iCs/>
          </w:rPr>
          <w:t>.</w:t>
        </w:r>
      </w:ins>
    </w:p>
    <w:p w14:paraId="19136518" w14:textId="77777777" w:rsidR="0026003B" w:rsidRPr="00E024E1" w:rsidRDefault="0026003B" w:rsidP="001E544A">
      <w:pPr>
        <w:jc w:val="both"/>
        <w:rPr>
          <w:bCs/>
        </w:rPr>
      </w:pPr>
    </w:p>
    <w:p w14:paraId="5C9A3407" w14:textId="48BF6B46" w:rsidR="0026003B" w:rsidRPr="00AA02DC" w:rsidRDefault="0026003B" w:rsidP="0026003B">
      <w:pPr>
        <w:jc w:val="both"/>
      </w:pPr>
      <w:r w:rsidRPr="00AA02DC">
        <w:t>1.1.1</w:t>
      </w:r>
      <w:ins w:id="36" w:author="Francesca Tonelli (Staff)" w:date="2022-06-02T09:57:00Z">
        <w:r w:rsidR="00963E4A">
          <w:t>4</w:t>
        </w:r>
      </w:ins>
      <w:del w:id="37" w:author="Francesca Tonelli (Staff)" w:date="2022-06-02T09:57:00Z">
        <w:r w:rsidRPr="00AA02DC" w:rsidDel="00963E4A">
          <w:delText>1</w:delText>
        </w:r>
      </w:del>
      <w:r w:rsidRPr="00AA02DC">
        <w:t>) Sequencing grade trypsin (5 X 20 ug pack. Promega #V5111).</w:t>
      </w:r>
    </w:p>
    <w:p w14:paraId="3ECA5CBB" w14:textId="72834A92" w:rsidR="00A60BDD" w:rsidRDefault="00A60BDD" w:rsidP="0026003B">
      <w:pPr>
        <w:jc w:val="both"/>
      </w:pPr>
      <w:r w:rsidRPr="00AA02DC">
        <w:t>1.1.1</w:t>
      </w:r>
      <w:ins w:id="38" w:author="Francesca Tonelli (Staff)" w:date="2022-06-02T09:57:00Z">
        <w:r w:rsidR="00963E4A">
          <w:t>5</w:t>
        </w:r>
      </w:ins>
      <w:del w:id="39" w:author="Francesca Tonelli (Staff)" w:date="2022-06-02T09:57:00Z">
        <w:r w:rsidRPr="00AA02DC" w:rsidDel="00963E4A">
          <w:delText>2</w:delText>
        </w:r>
      </w:del>
      <w:r w:rsidRPr="00AA02DC">
        <w:t xml:space="preserve">) </w:t>
      </w:r>
      <w:r w:rsidR="00CA571F" w:rsidRPr="00AA02DC">
        <w:t>Chymotrypsin</w:t>
      </w:r>
      <w:r w:rsidRPr="00AA02DC">
        <w:t xml:space="preserve"> (Promega # V1061 1X 25 </w:t>
      </w:r>
      <w:r w:rsidRPr="00AA02DC">
        <w:rPr>
          <w:rFonts w:cstheme="minorHAnsi"/>
        </w:rPr>
        <w:t>µ</w:t>
      </w:r>
      <w:r w:rsidRPr="00AA02DC">
        <w:t>g)</w:t>
      </w:r>
    </w:p>
    <w:p w14:paraId="176A78D0" w14:textId="31D0C3B1" w:rsidR="00A60BDD" w:rsidRPr="00250124" w:rsidRDefault="00A60BDD" w:rsidP="0026003B">
      <w:pPr>
        <w:jc w:val="both"/>
        <w:rPr>
          <w:highlight w:val="yellow"/>
        </w:rPr>
      </w:pPr>
      <w:r>
        <w:t>1.1.1</w:t>
      </w:r>
      <w:ins w:id="40" w:author="Francesca Tonelli (Staff)" w:date="2022-06-02T09:57:00Z">
        <w:r w:rsidR="00963E4A">
          <w:t>6</w:t>
        </w:r>
      </w:ins>
      <w:del w:id="41" w:author="Francesca Tonelli (Staff)" w:date="2022-06-02T09:57:00Z">
        <w:r w:rsidDel="00963E4A">
          <w:delText>3</w:delText>
        </w:r>
      </w:del>
      <w:r>
        <w:t>) Asp-N (Promega #</w:t>
      </w:r>
      <w:r w:rsidRPr="00A60BDD">
        <w:t xml:space="preserve"> V1621</w:t>
      </w:r>
      <w:r>
        <w:t xml:space="preserve"> 1X 2 </w:t>
      </w:r>
      <w:r>
        <w:rPr>
          <w:rFonts w:cstheme="minorHAnsi"/>
        </w:rPr>
        <w:t>µ</w:t>
      </w:r>
      <w:r>
        <w:t>g)</w:t>
      </w:r>
    </w:p>
    <w:p w14:paraId="363582F9" w14:textId="05B92CFB" w:rsidR="001E544A" w:rsidRDefault="0026003B" w:rsidP="005B18B2">
      <w:pPr>
        <w:jc w:val="both"/>
      </w:pPr>
      <w:r w:rsidRPr="00AA02DC">
        <w:rPr>
          <w:i/>
          <w:iCs/>
        </w:rPr>
        <w:t>Note: Store</w:t>
      </w:r>
      <w:ins w:id="42" w:author="Francesca Tonelli (Staff)" w:date="2022-06-02T10:04:00Z">
        <w:r w:rsidR="00D272AC">
          <w:rPr>
            <w:i/>
            <w:iCs/>
          </w:rPr>
          <w:t xml:space="preserve"> protease</w:t>
        </w:r>
      </w:ins>
      <w:r w:rsidRPr="00AA02DC">
        <w:rPr>
          <w:i/>
          <w:iCs/>
        </w:rPr>
        <w:t xml:space="preserve"> stocks </w:t>
      </w:r>
      <w:ins w:id="43" w:author="Francesca Tonelli (Staff)" w:date="2022-06-02T10:04:00Z">
        <w:r w:rsidR="00D272AC">
          <w:rPr>
            <w:i/>
            <w:iCs/>
          </w:rPr>
          <w:t>at</w:t>
        </w:r>
      </w:ins>
      <w:del w:id="44" w:author="Francesca Tonelli (Staff)" w:date="2022-06-02T10:04:00Z">
        <w:r w:rsidRPr="00AA02DC" w:rsidDel="00D272AC">
          <w:rPr>
            <w:i/>
            <w:iCs/>
          </w:rPr>
          <w:delText>in</w:delText>
        </w:r>
      </w:del>
      <w:r w:rsidRPr="00AA02DC">
        <w:rPr>
          <w:i/>
          <w:iCs/>
        </w:rPr>
        <w:t xml:space="preserve"> -20</w:t>
      </w:r>
      <w:r w:rsidRPr="00AA02DC">
        <w:rPr>
          <w:i/>
          <w:iCs/>
          <w:vertAlign w:val="superscript"/>
        </w:rPr>
        <w:t>o</w:t>
      </w:r>
      <w:r w:rsidRPr="00AA02DC">
        <w:rPr>
          <w:i/>
          <w:iCs/>
        </w:rPr>
        <w:t>C</w:t>
      </w:r>
      <w:del w:id="45" w:author="Francesca Tonelli (Staff)" w:date="2022-06-02T10:04:00Z">
        <w:r w:rsidRPr="00AA02DC" w:rsidDel="00D272AC">
          <w:rPr>
            <w:i/>
            <w:iCs/>
          </w:rPr>
          <w:delText xml:space="preserve"> freezer</w:delText>
        </w:r>
      </w:del>
      <w:r w:rsidRPr="00AA02DC">
        <w:rPr>
          <w:i/>
          <w:iCs/>
        </w:rPr>
        <w:t xml:space="preserve"> and thaw </w:t>
      </w:r>
      <w:del w:id="46" w:author="Francesca Tonelli (Staff)" w:date="2022-06-02T10:04:00Z">
        <w:r w:rsidRPr="00AA02DC" w:rsidDel="00D272AC">
          <w:rPr>
            <w:i/>
            <w:iCs/>
          </w:rPr>
          <w:delText xml:space="preserve">trypsin stock </w:delText>
        </w:r>
      </w:del>
      <w:ins w:id="47" w:author="Francesca Tonelli (Staff)" w:date="2022-06-02T10:04:00Z">
        <w:r w:rsidR="00D272AC">
          <w:rPr>
            <w:i/>
            <w:iCs/>
          </w:rPr>
          <w:t xml:space="preserve">on ice? </w:t>
        </w:r>
      </w:ins>
      <w:r w:rsidRPr="00AA02DC">
        <w:rPr>
          <w:i/>
          <w:iCs/>
        </w:rPr>
        <w:t>just before the digestion step</w:t>
      </w:r>
      <w:ins w:id="48" w:author="Francesca Tonelli (Staff)" w:date="2022-06-02T10:04:00Z">
        <w:r w:rsidR="00D272AC">
          <w:rPr>
            <w:i/>
            <w:iCs/>
          </w:rPr>
          <w:t>.</w:t>
        </w:r>
      </w:ins>
    </w:p>
    <w:p w14:paraId="43898D21" w14:textId="77777777" w:rsidR="0026003B" w:rsidRPr="001E544A" w:rsidRDefault="0026003B" w:rsidP="005B18B2">
      <w:pPr>
        <w:jc w:val="both"/>
      </w:pPr>
    </w:p>
    <w:p w14:paraId="4AD20300" w14:textId="512B5CC0" w:rsidR="005461B2" w:rsidRPr="004B77D3" w:rsidRDefault="004D53E8" w:rsidP="005B18B2">
      <w:pPr>
        <w:jc w:val="both"/>
        <w:rPr>
          <w:b/>
        </w:rPr>
      </w:pPr>
      <w:r w:rsidRPr="004B77D3">
        <w:rPr>
          <w:b/>
        </w:rPr>
        <w:t>1.2</w:t>
      </w:r>
      <w:r w:rsidR="005461B2" w:rsidRPr="004B77D3">
        <w:rPr>
          <w:b/>
        </w:rPr>
        <w:t xml:space="preserve">) </w:t>
      </w:r>
      <w:r w:rsidR="00AC66F1" w:rsidRPr="004B77D3">
        <w:rPr>
          <w:b/>
        </w:rPr>
        <w:t>Equipment:</w:t>
      </w:r>
    </w:p>
    <w:p w14:paraId="75CA006C" w14:textId="74F7AA2F" w:rsidR="005461B2" w:rsidRDefault="004D53E8" w:rsidP="005B18B2">
      <w:pPr>
        <w:jc w:val="both"/>
      </w:pPr>
      <w:r>
        <w:t>1.2</w:t>
      </w:r>
      <w:r w:rsidR="00AC66F1">
        <w:t>.1)</w:t>
      </w:r>
      <w:r w:rsidR="00697CA3">
        <w:t xml:space="preserve"> </w:t>
      </w:r>
      <w:r w:rsidR="005574DA">
        <w:t>Refrigerated bench-top centrifuge (Eppendorf microcentrifuge 5417R,</w:t>
      </w:r>
      <w:r w:rsidR="005574DA" w:rsidRPr="005C4605">
        <w:t xml:space="preserve"> or equivalen</w:t>
      </w:r>
      <w:r w:rsidR="005574DA">
        <w:t>t).</w:t>
      </w:r>
    </w:p>
    <w:p w14:paraId="617F1EE0" w14:textId="055ACEAE" w:rsidR="005461B2" w:rsidRDefault="004D53E8" w:rsidP="005B18B2">
      <w:pPr>
        <w:jc w:val="both"/>
      </w:pPr>
      <w:r>
        <w:t>1.2</w:t>
      </w:r>
      <w:r w:rsidR="00AC66F1">
        <w:t>.2)</w:t>
      </w:r>
      <w:r w:rsidR="005461B2">
        <w:t xml:space="preserve"> </w:t>
      </w:r>
      <w:r w:rsidR="00606280" w:rsidRPr="00606280">
        <w:t xml:space="preserve">Savant </w:t>
      </w:r>
      <w:proofErr w:type="spellStart"/>
      <w:r w:rsidR="00606280" w:rsidRPr="00606280">
        <w:t>Speed</w:t>
      </w:r>
      <w:r w:rsidR="00606280">
        <w:t>V</w:t>
      </w:r>
      <w:r w:rsidR="00606280" w:rsidRPr="00606280">
        <w:t>ac</w:t>
      </w:r>
      <w:proofErr w:type="spellEnd"/>
      <w:r w:rsidR="00606280" w:rsidRPr="00606280">
        <w:t xml:space="preserve"> system (Thermo #SPD140DDA</w:t>
      </w:r>
      <w:r w:rsidR="00850704">
        <w:t>, or equivalent</w:t>
      </w:r>
      <w:r w:rsidR="00606280" w:rsidRPr="00606280">
        <w:t>)</w:t>
      </w:r>
    </w:p>
    <w:p w14:paraId="1FFD162D" w14:textId="77777777" w:rsidR="00E7260D" w:rsidRDefault="00E7260D" w:rsidP="005B18B2">
      <w:pPr>
        <w:jc w:val="both"/>
      </w:pPr>
      <w:r>
        <w:t xml:space="preserve">1.2.3) Thermo mixer (Eppendorf </w:t>
      </w:r>
      <w:proofErr w:type="spellStart"/>
      <w:r>
        <w:t>ThermoMixer</w:t>
      </w:r>
      <w:proofErr w:type="spellEnd"/>
      <w:r>
        <w:t>, or equivalent)</w:t>
      </w:r>
    </w:p>
    <w:p w14:paraId="420B0C1B" w14:textId="111F327B" w:rsidR="005461B2" w:rsidRDefault="00E7260D" w:rsidP="005B18B2">
      <w:pPr>
        <w:jc w:val="both"/>
      </w:pPr>
      <w:r>
        <w:t>1.2.</w:t>
      </w:r>
      <w:r w:rsidR="00B35AA6">
        <w:t>4</w:t>
      </w:r>
      <w:r>
        <w:t xml:space="preserve">) </w:t>
      </w:r>
      <w:r w:rsidR="00AE362A">
        <w:t xml:space="preserve">Disposable </w:t>
      </w:r>
      <w:r w:rsidR="00605C18">
        <w:t xml:space="preserve">Glass </w:t>
      </w:r>
      <w:r w:rsidR="00AE362A">
        <w:t>Culture Tubes</w:t>
      </w:r>
      <w:r>
        <w:t xml:space="preserve"> (</w:t>
      </w:r>
      <w:proofErr w:type="spellStart"/>
      <w:r w:rsidR="009E5C32">
        <w:t>Fisherbrand</w:t>
      </w:r>
      <w:proofErr w:type="spellEnd"/>
      <w:r w:rsidR="009E5C32">
        <w:t xml:space="preserve"> </w:t>
      </w:r>
      <w:r w:rsidR="009E5C32" w:rsidRPr="009E5C32">
        <w:t>Round Bottom Disposable Borosilicate Glass Tubes</w:t>
      </w:r>
      <w:r>
        <w:t>, or equivalent)</w:t>
      </w:r>
    </w:p>
    <w:p w14:paraId="0E87F0A1" w14:textId="5B01DC23" w:rsidR="00B35AA6" w:rsidRDefault="00B35AA6" w:rsidP="005B18B2">
      <w:pPr>
        <w:jc w:val="both"/>
      </w:pPr>
      <w:r>
        <w:t xml:space="preserve">1.2.5) </w:t>
      </w:r>
      <w:r w:rsidRPr="005B6746">
        <w:t xml:space="preserve">XCell4 </w:t>
      </w:r>
      <w:proofErr w:type="spellStart"/>
      <w:r w:rsidRPr="005B6746">
        <w:t>SureLock</w:t>
      </w:r>
      <w:proofErr w:type="spellEnd"/>
      <w:r w:rsidRPr="005B6746">
        <w:t xml:space="preserve"> M</w:t>
      </w:r>
      <w:r>
        <w:t>idi-Cell Electrophoresis System</w:t>
      </w:r>
      <w:r w:rsidRPr="005B6746">
        <w:t xml:space="preserve"> </w:t>
      </w:r>
      <w:r>
        <w:t xml:space="preserve">(if using Invitrogen </w:t>
      </w:r>
      <w:proofErr w:type="spellStart"/>
      <w:r>
        <w:t>NuPAGE</w:t>
      </w:r>
      <w:proofErr w:type="spellEnd"/>
      <w:r>
        <w:t xml:space="preserve"> precast midi gels), or equivalent gel electrophoresis apparatus.</w:t>
      </w:r>
    </w:p>
    <w:p w14:paraId="46F4C831" w14:textId="019730E6" w:rsidR="00B35AA6" w:rsidRDefault="00B35AA6" w:rsidP="005B18B2">
      <w:pPr>
        <w:jc w:val="both"/>
      </w:pPr>
      <w:r>
        <w:t>1.2.6) See-saw rocker (VWR SSL4, or equivalent).</w:t>
      </w:r>
    </w:p>
    <w:p w14:paraId="337466A8" w14:textId="5AD17736" w:rsidR="00DF7558" w:rsidRDefault="00DF7558" w:rsidP="00DF7558">
      <w:pPr>
        <w:jc w:val="both"/>
      </w:pPr>
      <w:r>
        <w:t xml:space="preserve">1.2.7) </w:t>
      </w:r>
      <w:r w:rsidRPr="004B3F2E">
        <w:t xml:space="preserve">1.5 ml protein low bind </w:t>
      </w:r>
      <w:proofErr w:type="spellStart"/>
      <w:r w:rsidRPr="004B3F2E">
        <w:t>eppendorf</w:t>
      </w:r>
      <w:proofErr w:type="spellEnd"/>
      <w:r w:rsidRPr="004B3F2E">
        <w:t xml:space="preserve"> tubes (Eppendorf™ #022431081)</w:t>
      </w:r>
    </w:p>
    <w:p w14:paraId="493EBCC5" w14:textId="79855E26" w:rsidR="00DF7558" w:rsidRDefault="00DF7558" w:rsidP="00DF7558">
      <w:pPr>
        <w:jc w:val="both"/>
      </w:pPr>
      <w:r>
        <w:t>1.2.8) 16-gauge needle (# Z261378. Sigma Aldrich)</w:t>
      </w:r>
    </w:p>
    <w:p w14:paraId="30D728A3" w14:textId="147E38EE" w:rsidR="00DF7558" w:rsidRDefault="006F506B" w:rsidP="00DF7558">
      <w:pPr>
        <w:jc w:val="both"/>
      </w:pPr>
      <w:r>
        <w:t>1.2.9) Spray duster (</w:t>
      </w:r>
      <w:proofErr w:type="spellStart"/>
      <w:r>
        <w:t>Qconnect</w:t>
      </w:r>
      <w:proofErr w:type="spellEnd"/>
      <w:r>
        <w:t xml:space="preserve"> #KFO4499)</w:t>
      </w:r>
    </w:p>
    <w:p w14:paraId="5E53B107" w14:textId="32D96575" w:rsidR="006F506B" w:rsidRDefault="006F506B" w:rsidP="006F506B">
      <w:pPr>
        <w:jc w:val="both"/>
      </w:pPr>
      <w:r>
        <w:t xml:space="preserve">1.2.10) PTFE-O rings </w:t>
      </w:r>
    </w:p>
    <w:p w14:paraId="5BB7CC38" w14:textId="4FED1E8F" w:rsidR="00966DDA" w:rsidRDefault="006F506B" w:rsidP="00E24858">
      <w:pPr>
        <w:jc w:val="both"/>
        <w:rPr>
          <w:i/>
          <w:iCs/>
        </w:rPr>
      </w:pPr>
      <w:r w:rsidRPr="006F506B">
        <w:rPr>
          <w:i/>
          <w:iCs/>
        </w:rPr>
        <w:t xml:space="preserve">Note: </w:t>
      </w:r>
      <w:del w:id="49" w:author="Raja Nirujogi (Staff)" w:date="2022-06-02T10:57:00Z">
        <w:r w:rsidRPr="006F506B" w:rsidDel="00042D42">
          <w:rPr>
            <w:i/>
            <w:iCs/>
          </w:rPr>
          <w:delText xml:space="preserve">To place the stage-tip into the Eppendorf </w:delText>
        </w:r>
        <w:commentRangeStart w:id="50"/>
        <w:r w:rsidRPr="006F506B" w:rsidDel="00042D42">
          <w:rPr>
            <w:i/>
            <w:iCs/>
          </w:rPr>
          <w:delText>tubes</w:delText>
        </w:r>
        <w:commentRangeEnd w:id="50"/>
        <w:r w:rsidR="00D272AC" w:rsidDel="00042D42">
          <w:rPr>
            <w:rStyle w:val="CommentReference"/>
          </w:rPr>
          <w:commentReference w:id="50"/>
        </w:r>
      </w:del>
      <w:ins w:id="51" w:author="Raja Nirujogi (Staff)" w:date="2022-06-02T10:57:00Z">
        <w:r w:rsidR="00042D42">
          <w:rPr>
            <w:i/>
            <w:iCs/>
          </w:rPr>
          <w:t>Place the</w:t>
        </w:r>
      </w:ins>
      <w:ins w:id="52" w:author="Raja Nirujogi (Staff)" w:date="2022-06-02T10:56:00Z">
        <w:r w:rsidR="00042D42">
          <w:rPr>
            <w:i/>
            <w:iCs/>
          </w:rPr>
          <w:t xml:space="preserve"> PTFE-O</w:t>
        </w:r>
      </w:ins>
      <w:ins w:id="53" w:author="Raja Nirujogi (Staff)" w:date="2022-06-02T10:57:00Z">
        <w:r w:rsidR="00042D42">
          <w:rPr>
            <w:i/>
            <w:iCs/>
          </w:rPr>
          <w:t>-</w:t>
        </w:r>
      </w:ins>
      <w:ins w:id="54" w:author="Raja Nirujogi (Staff)" w:date="2022-06-02T10:56:00Z">
        <w:r w:rsidR="00042D42">
          <w:rPr>
            <w:i/>
            <w:iCs/>
          </w:rPr>
          <w:t xml:space="preserve">ring on top of the </w:t>
        </w:r>
      </w:ins>
      <w:ins w:id="55" w:author="Raja Nirujogi (Staff)" w:date="2022-06-02T10:57:00Z">
        <w:r w:rsidR="00042D42">
          <w:rPr>
            <w:i/>
            <w:iCs/>
          </w:rPr>
          <w:t xml:space="preserve">Eppendorf </w:t>
        </w:r>
      </w:ins>
      <w:ins w:id="56" w:author="Raja Nirujogi (Staff)" w:date="2022-06-02T10:56:00Z">
        <w:r w:rsidR="00042D42">
          <w:rPr>
            <w:i/>
            <w:iCs/>
          </w:rPr>
          <w:t>tube</w:t>
        </w:r>
      </w:ins>
      <w:ins w:id="57" w:author="Raja Nirujogi (Staff)" w:date="2022-06-02T10:57:00Z">
        <w:r w:rsidR="00042D42">
          <w:rPr>
            <w:i/>
            <w:iCs/>
          </w:rPr>
          <w:t xml:space="preserve"> to serve as an </w:t>
        </w:r>
      </w:ins>
      <w:ins w:id="58" w:author="Raja Nirujogi (Staff)" w:date="2022-06-02T10:59:00Z">
        <w:r w:rsidR="00042D42">
          <w:rPr>
            <w:i/>
            <w:iCs/>
          </w:rPr>
          <w:t>adaptor</w:t>
        </w:r>
      </w:ins>
      <w:ins w:id="59" w:author="Raja Nirujogi (Staff)" w:date="2022-06-02T10:58:00Z">
        <w:r w:rsidR="00042D42">
          <w:rPr>
            <w:i/>
            <w:iCs/>
          </w:rPr>
          <w:t xml:space="preserve"> such a way that 3/4</w:t>
        </w:r>
        <w:r w:rsidR="00042D42" w:rsidRPr="00042D42">
          <w:rPr>
            <w:i/>
            <w:iCs/>
            <w:vertAlign w:val="superscript"/>
            <w:rPrChange w:id="60" w:author="Raja Nirujogi (Staff)" w:date="2022-06-02T10:58:00Z">
              <w:rPr>
                <w:i/>
                <w:iCs/>
              </w:rPr>
            </w:rPrChange>
          </w:rPr>
          <w:t>th</w:t>
        </w:r>
        <w:r w:rsidR="00042D42">
          <w:rPr>
            <w:i/>
            <w:iCs/>
          </w:rPr>
          <w:t xml:space="preserve"> of the Stage-tip could be placed into the tube during th</w:t>
        </w:r>
      </w:ins>
      <w:ins w:id="61" w:author="Raja Nirujogi (Staff)" w:date="2022-06-02T10:59:00Z">
        <w:r w:rsidR="00042D42">
          <w:rPr>
            <w:i/>
            <w:iCs/>
          </w:rPr>
          <w:t xml:space="preserve">e centrifugation step. </w:t>
        </w:r>
      </w:ins>
      <w:del w:id="62" w:author="Raja Nirujogi (Staff)" w:date="2022-06-02T10:55:00Z">
        <w:r w:rsidRPr="006F506B" w:rsidDel="00042D42">
          <w:rPr>
            <w:i/>
            <w:iCs/>
          </w:rPr>
          <w:delText>.</w:delText>
        </w:r>
      </w:del>
      <w:del w:id="63" w:author="Raja Nirujogi (Staff)" w:date="2022-06-02T10:59:00Z">
        <w:r w:rsidRPr="006F506B" w:rsidDel="00042D42">
          <w:rPr>
            <w:i/>
            <w:iCs/>
          </w:rPr>
          <w:delText xml:space="preserve"> Generally, you could get from</w:delText>
        </w:r>
      </w:del>
      <w:ins w:id="64" w:author="Raja Nirujogi (Staff)" w:date="2022-06-02T10:59:00Z">
        <w:r w:rsidR="00042D42">
          <w:rPr>
            <w:i/>
            <w:iCs/>
          </w:rPr>
          <w:t>PTFE-O-rings can be purchased from</w:t>
        </w:r>
      </w:ins>
      <w:r w:rsidRPr="006F506B">
        <w:rPr>
          <w:i/>
          <w:iCs/>
        </w:rPr>
        <w:t xml:space="preserve"> NEST group desalting columns and re use them </w:t>
      </w:r>
      <w:hyperlink r:id="rId13" w:history="1">
        <w:r w:rsidRPr="006F506B">
          <w:rPr>
            <w:rStyle w:val="Hyperlink"/>
            <w:i/>
            <w:iCs/>
          </w:rPr>
          <w:t>https://www.nestgrp.com/</w:t>
        </w:r>
      </w:hyperlink>
    </w:p>
    <w:p w14:paraId="2D3F91D2" w14:textId="4AF132A1" w:rsidR="00E24858" w:rsidRPr="00966DDA" w:rsidRDefault="00966DDA" w:rsidP="00E24858">
      <w:pPr>
        <w:jc w:val="both"/>
        <w:rPr>
          <w:i/>
          <w:iCs/>
        </w:rPr>
      </w:pPr>
      <w:r>
        <w:t xml:space="preserve">1.2.11) </w:t>
      </w:r>
      <w:r w:rsidR="00E24858">
        <w:t xml:space="preserve">X72 40 mL Amber class EPA vial W Cap and seal (Cole </w:t>
      </w:r>
      <w:proofErr w:type="spellStart"/>
      <w:r w:rsidR="00E24858">
        <w:t>Parmer</w:t>
      </w:r>
      <w:proofErr w:type="spellEnd"/>
      <w:r w:rsidR="00E24858">
        <w:t xml:space="preserve"> # 10572553)</w:t>
      </w:r>
    </w:p>
    <w:p w14:paraId="491FBA06" w14:textId="68C7B735" w:rsidR="00966DDA" w:rsidRPr="00966DDA" w:rsidRDefault="00966DDA" w:rsidP="0013053B">
      <w:pPr>
        <w:jc w:val="both"/>
        <w:rPr>
          <w:bCs/>
        </w:rPr>
      </w:pPr>
      <w:r w:rsidRPr="00E024E1">
        <w:rPr>
          <w:bCs/>
        </w:rPr>
        <w:t xml:space="preserve">1.2.12) </w:t>
      </w:r>
      <w:proofErr w:type="spellStart"/>
      <w:r w:rsidRPr="00E024E1">
        <w:rPr>
          <w:bCs/>
        </w:rPr>
        <w:t>Empore</w:t>
      </w:r>
      <w:proofErr w:type="spellEnd"/>
      <w:r w:rsidRPr="00E024E1">
        <w:rPr>
          <w:bCs/>
        </w:rPr>
        <w:t xml:space="preserve"> C18 disks, 47 mm (CDS analytical #2215)</w:t>
      </w:r>
    </w:p>
    <w:p w14:paraId="5BB12565" w14:textId="5F957B28" w:rsidR="009E5C32" w:rsidRDefault="00E024E1" w:rsidP="00E024E1">
      <w:pPr>
        <w:jc w:val="both"/>
        <w:rPr>
          <w:bCs/>
        </w:rPr>
      </w:pPr>
      <w:r w:rsidRPr="00E024E1">
        <w:rPr>
          <w:bCs/>
          <w:i/>
          <w:iCs/>
        </w:rPr>
        <w:t>Note: Prepare a single layer with 16-gauge needle and pass it with spray duster into the 250 µl tip for 0.1 to 5 ug of peptide amount. For more than 5 ug</w:t>
      </w:r>
      <w:ins w:id="65" w:author="Raja Nirujogi (Staff)" w:date="2022-06-02T11:01:00Z">
        <w:r w:rsidR="00042D42">
          <w:rPr>
            <w:bCs/>
            <w:i/>
            <w:iCs/>
          </w:rPr>
          <w:t>, punch</w:t>
        </w:r>
      </w:ins>
      <w:del w:id="66" w:author="Raja Nirujogi (Staff)" w:date="2022-06-02T11:01:00Z">
        <w:r w:rsidRPr="00E024E1" w:rsidDel="00042D42">
          <w:rPr>
            <w:bCs/>
            <w:i/>
            <w:iCs/>
          </w:rPr>
          <w:delText xml:space="preserve"> use</w:delText>
        </w:r>
      </w:del>
      <w:r w:rsidRPr="00E024E1">
        <w:rPr>
          <w:bCs/>
          <w:i/>
          <w:iCs/>
        </w:rPr>
        <w:t xml:space="preserve"> 2 or 3 layers</w:t>
      </w:r>
      <w:ins w:id="67" w:author="Raja Nirujogi (Staff)" w:date="2022-06-02T11:01:00Z">
        <w:r w:rsidR="00042D42">
          <w:rPr>
            <w:bCs/>
            <w:i/>
            <w:iCs/>
          </w:rPr>
          <w:t xml:space="preserve"> with 16-g</w:t>
        </w:r>
      </w:ins>
      <w:ins w:id="68" w:author="Raja Nirujogi (Staff)" w:date="2022-06-02T11:02:00Z">
        <w:r w:rsidR="00042D42">
          <w:rPr>
            <w:bCs/>
            <w:i/>
            <w:iCs/>
          </w:rPr>
          <w:t>uage needle.</w:t>
        </w:r>
      </w:ins>
      <w:ins w:id="69" w:author="Raja Nirujogi (Staff)" w:date="2022-06-02T11:01:00Z">
        <w:r w:rsidR="00042D42">
          <w:rPr>
            <w:bCs/>
            <w:i/>
            <w:iCs/>
          </w:rPr>
          <w:t xml:space="preserve"> </w:t>
        </w:r>
      </w:ins>
      <w:del w:id="70" w:author="Raja Nirujogi (Staff)" w:date="2022-06-02T11:01:00Z">
        <w:r w:rsidRPr="00E024E1" w:rsidDel="00042D42">
          <w:rPr>
            <w:bCs/>
            <w:i/>
            <w:iCs/>
          </w:rPr>
          <w:delText xml:space="preserve"> of C18 </w:delText>
        </w:r>
        <w:commentRangeStart w:id="71"/>
        <w:r w:rsidRPr="00E024E1" w:rsidDel="00042D42">
          <w:rPr>
            <w:bCs/>
            <w:i/>
            <w:iCs/>
          </w:rPr>
          <w:delText>material</w:delText>
        </w:r>
        <w:commentRangeEnd w:id="71"/>
        <w:r w:rsidR="00D272AC" w:rsidDel="00042D42">
          <w:rPr>
            <w:rStyle w:val="CommentReference"/>
          </w:rPr>
          <w:commentReference w:id="71"/>
        </w:r>
        <w:r w:rsidRPr="00E024E1" w:rsidDel="00042D42">
          <w:rPr>
            <w:bCs/>
            <w:i/>
            <w:iCs/>
          </w:rPr>
          <w:delText>.</w:delText>
        </w:r>
      </w:del>
      <w:r w:rsidR="00CA571F">
        <w:rPr>
          <w:bCs/>
          <w:i/>
          <w:iCs/>
        </w:rPr>
        <w:t xml:space="preserve"> </w:t>
      </w:r>
    </w:p>
    <w:p w14:paraId="46749BDF" w14:textId="1CC14B0B" w:rsidR="00CA571F" w:rsidRDefault="00CA571F" w:rsidP="00E024E1">
      <w:pPr>
        <w:jc w:val="both"/>
        <w:rPr>
          <w:bCs/>
        </w:rPr>
      </w:pPr>
      <w:r>
        <w:rPr>
          <w:bCs/>
        </w:rPr>
        <w:t>1.2.13) Exploris 240 Mass spectrometer</w:t>
      </w:r>
    </w:p>
    <w:p w14:paraId="55F0E260" w14:textId="77777777" w:rsidR="00596218" w:rsidRDefault="00CA571F" w:rsidP="00E024E1">
      <w:pPr>
        <w:jc w:val="both"/>
        <w:rPr>
          <w:ins w:id="72" w:author="Francesca Tonelli (Staff)" w:date="2022-06-02T10:05:00Z"/>
          <w:bCs/>
        </w:rPr>
      </w:pPr>
      <w:r>
        <w:rPr>
          <w:bCs/>
        </w:rPr>
        <w:t xml:space="preserve">1.2.14) EvoSep Liquid </w:t>
      </w:r>
      <w:proofErr w:type="spellStart"/>
      <w:r>
        <w:rPr>
          <w:bCs/>
        </w:rPr>
        <w:t>chromatrography</w:t>
      </w:r>
      <w:proofErr w:type="spellEnd"/>
      <w:r>
        <w:rPr>
          <w:bCs/>
        </w:rPr>
        <w:t xml:space="preserve"> system</w:t>
      </w:r>
    </w:p>
    <w:p w14:paraId="3E68AB81" w14:textId="14E7A4F1" w:rsidR="00CA571F" w:rsidRDefault="00CA571F" w:rsidP="00E024E1">
      <w:pPr>
        <w:jc w:val="both"/>
        <w:rPr>
          <w:bCs/>
        </w:rPr>
      </w:pPr>
      <w:del w:id="73" w:author="Francesca Tonelli (Staff)" w:date="2022-06-02T10:05:00Z">
        <w:r w:rsidDel="00596218">
          <w:rPr>
            <w:bCs/>
          </w:rPr>
          <w:delText xml:space="preserve"> (</w:delText>
        </w:r>
      </w:del>
      <w:r>
        <w:rPr>
          <w:bCs/>
        </w:rPr>
        <w:t xml:space="preserve">Note: </w:t>
      </w:r>
      <w:del w:id="74" w:author="Francesca Tonelli (Staff)" w:date="2022-06-02T10:06:00Z">
        <w:r w:rsidDel="00596218">
          <w:rPr>
            <w:bCs/>
          </w:rPr>
          <w:delText xml:space="preserve">This LC is optional and access to </w:delText>
        </w:r>
      </w:del>
      <w:ins w:id="75" w:author="Francesca Tonelli (Staff)" w:date="2022-06-02T10:06:00Z">
        <w:r w:rsidR="00596218">
          <w:rPr>
            <w:bCs/>
          </w:rPr>
          <w:t>A</w:t>
        </w:r>
      </w:ins>
      <w:del w:id="76" w:author="Francesca Tonelli (Staff)" w:date="2022-06-02T10:06:00Z">
        <w:r w:rsidDel="00596218">
          <w:rPr>
            <w:bCs/>
          </w:rPr>
          <w:delText>a</w:delText>
        </w:r>
      </w:del>
      <w:r>
        <w:rPr>
          <w:bCs/>
        </w:rPr>
        <w:t xml:space="preserve">ny nano-LC such as Easy </w:t>
      </w:r>
      <w:proofErr w:type="spellStart"/>
      <w:r>
        <w:rPr>
          <w:bCs/>
        </w:rPr>
        <w:t>nLC</w:t>
      </w:r>
      <w:proofErr w:type="spellEnd"/>
      <w:r>
        <w:rPr>
          <w:bCs/>
        </w:rPr>
        <w:t xml:space="preserve"> or Ultimate 3000 Dionex </w:t>
      </w:r>
      <w:ins w:id="77" w:author="Francesca Tonelli (Staff)" w:date="2022-06-02T10:06:00Z">
        <w:r w:rsidR="00596218">
          <w:rPr>
            <w:bCs/>
          </w:rPr>
          <w:t>can be used instead.</w:t>
        </w:r>
      </w:ins>
      <w:del w:id="78" w:author="Francesca Tonelli (Staff)" w:date="2022-06-02T10:06:00Z">
        <w:r w:rsidDel="00596218">
          <w:rPr>
            <w:bCs/>
          </w:rPr>
          <w:delText>are fine)</w:delText>
        </w:r>
      </w:del>
    </w:p>
    <w:p w14:paraId="7885614F" w14:textId="30F0327F" w:rsidR="00CA571F" w:rsidRPr="00AA02DC" w:rsidRDefault="00CA571F" w:rsidP="00E024E1">
      <w:pPr>
        <w:jc w:val="both"/>
        <w:rPr>
          <w:bCs/>
        </w:rPr>
      </w:pPr>
      <w:r>
        <w:rPr>
          <w:bCs/>
        </w:rPr>
        <w:t>1.2.1</w:t>
      </w:r>
      <w:ins w:id="79" w:author="Francesca Tonelli (Staff)" w:date="2022-06-02T09:57:00Z">
        <w:r w:rsidR="00963E4A">
          <w:rPr>
            <w:bCs/>
          </w:rPr>
          <w:t>5</w:t>
        </w:r>
      </w:ins>
      <w:del w:id="80" w:author="Francesca Tonelli (Staff)" w:date="2022-06-02T09:57:00Z">
        <w:r w:rsidDel="00963E4A">
          <w:rPr>
            <w:bCs/>
          </w:rPr>
          <w:delText>3</w:delText>
        </w:r>
      </w:del>
      <w:r>
        <w:rPr>
          <w:bCs/>
        </w:rPr>
        <w:t>) Proteome Discoverer 2.4 software suite with SEQUEST or Mascot search algorithm</w:t>
      </w:r>
    </w:p>
    <w:p w14:paraId="6380DBE9" w14:textId="77777777" w:rsidR="0026003B" w:rsidRDefault="0026003B" w:rsidP="005B18B2">
      <w:pPr>
        <w:jc w:val="both"/>
        <w:rPr>
          <w:b/>
        </w:rPr>
      </w:pPr>
    </w:p>
    <w:p w14:paraId="3CDC4DDD" w14:textId="4BC519F0" w:rsidR="005461B2" w:rsidRPr="00DB6F9E" w:rsidRDefault="00AC66F1" w:rsidP="005B18B2">
      <w:pPr>
        <w:jc w:val="both"/>
        <w:rPr>
          <w:b/>
        </w:rPr>
      </w:pPr>
      <w:r w:rsidRPr="00DB6F9E">
        <w:rPr>
          <w:b/>
        </w:rPr>
        <w:t>2)</w:t>
      </w:r>
      <w:r w:rsidR="005461B2" w:rsidRPr="00DB6F9E">
        <w:rPr>
          <w:b/>
        </w:rPr>
        <w:t xml:space="preserve"> </w:t>
      </w:r>
      <w:r w:rsidR="00DB6F9E" w:rsidRPr="00DB6F9E">
        <w:rPr>
          <w:b/>
        </w:rPr>
        <w:t>METHOD</w:t>
      </w:r>
      <w:r w:rsidRPr="00DB6F9E">
        <w:rPr>
          <w:b/>
        </w:rPr>
        <w:t>:</w:t>
      </w:r>
    </w:p>
    <w:p w14:paraId="663C6ABC" w14:textId="445E7DCF" w:rsidR="00697CA3" w:rsidRDefault="00697CA3" w:rsidP="005B18B2">
      <w:pPr>
        <w:jc w:val="both"/>
        <w:rPr>
          <w:b/>
        </w:rPr>
      </w:pPr>
      <w:r>
        <w:rPr>
          <w:b/>
        </w:rPr>
        <w:t xml:space="preserve">2.1) </w:t>
      </w:r>
      <w:r w:rsidR="006231AD">
        <w:rPr>
          <w:b/>
        </w:rPr>
        <w:t xml:space="preserve">Preparation of </w:t>
      </w:r>
      <w:r w:rsidR="00F22D25">
        <w:rPr>
          <w:b/>
        </w:rPr>
        <w:t>lipid vesicles for PKC activation</w:t>
      </w:r>
    </w:p>
    <w:p w14:paraId="4DDB3804" w14:textId="7997C53B" w:rsidR="00994119" w:rsidRDefault="00994119" w:rsidP="005B18B2">
      <w:pPr>
        <w:jc w:val="both"/>
        <w:rPr>
          <w:bCs/>
        </w:rPr>
      </w:pPr>
      <w:r w:rsidRPr="002A181D">
        <w:rPr>
          <w:bCs/>
        </w:rPr>
        <w:t>2.1.1)</w:t>
      </w:r>
      <w:r w:rsidR="00C76012" w:rsidRPr="002A181D">
        <w:rPr>
          <w:bCs/>
        </w:rPr>
        <w:t xml:space="preserve"> </w:t>
      </w:r>
      <w:r w:rsidR="00E44AC2">
        <w:rPr>
          <w:bCs/>
        </w:rPr>
        <w:t xml:space="preserve">Clean a </w:t>
      </w:r>
      <w:r w:rsidR="00E44AC2">
        <w:t xml:space="preserve">disposable glass culture tube by washing three times </w:t>
      </w:r>
      <w:r w:rsidR="007C4C61">
        <w:t>with 100% methanol. Allow to air-dry</w:t>
      </w:r>
      <w:r w:rsidR="003A1311">
        <w:t>.</w:t>
      </w:r>
    </w:p>
    <w:p w14:paraId="3DDFE589" w14:textId="25C0B7C4" w:rsidR="00C76012" w:rsidRDefault="00C76012" w:rsidP="005B18B2">
      <w:pPr>
        <w:jc w:val="both"/>
        <w:rPr>
          <w:rFonts w:ascii="Calibri" w:hAnsi="Calibri"/>
        </w:rPr>
      </w:pPr>
      <w:r w:rsidRPr="00E21F3E">
        <w:rPr>
          <w:bCs/>
        </w:rPr>
        <w:t>2.1.</w:t>
      </w:r>
      <w:r w:rsidR="00431B7D" w:rsidRPr="00E21F3E">
        <w:rPr>
          <w:bCs/>
        </w:rPr>
        <w:t>2</w:t>
      </w:r>
      <w:r w:rsidRPr="00E21F3E">
        <w:rPr>
          <w:bCs/>
        </w:rPr>
        <w:t xml:space="preserve">) </w:t>
      </w:r>
      <w:r w:rsidR="006319FD">
        <w:rPr>
          <w:bCs/>
        </w:rPr>
        <w:t xml:space="preserve">Pipette </w:t>
      </w:r>
      <w:r w:rsidR="00CF5D59">
        <w:rPr>
          <w:bCs/>
        </w:rPr>
        <w:t>0.5</w:t>
      </w:r>
      <w:r w:rsidR="006319FD">
        <w:rPr>
          <w:bCs/>
        </w:rPr>
        <w:t xml:space="preserve"> </w:t>
      </w:r>
      <w:proofErr w:type="spellStart"/>
      <w:r w:rsidR="006319FD" w:rsidRPr="00FE58A4">
        <w:rPr>
          <w:rFonts w:ascii="Calibri" w:hAnsi="Calibri"/>
        </w:rPr>
        <w:t>μ</w:t>
      </w:r>
      <w:r w:rsidR="006319FD">
        <w:rPr>
          <w:rFonts w:ascii="Calibri" w:hAnsi="Calibri"/>
        </w:rPr>
        <w:t>l</w:t>
      </w:r>
      <w:proofErr w:type="spellEnd"/>
      <w:r w:rsidR="006319FD">
        <w:rPr>
          <w:rFonts w:ascii="Calibri" w:hAnsi="Calibri"/>
        </w:rPr>
        <w:t xml:space="preserve"> of </w:t>
      </w:r>
      <w:r w:rsidR="00DD5629">
        <w:rPr>
          <w:rFonts w:ascii="Calibri" w:hAnsi="Calibri"/>
        </w:rPr>
        <w:t xml:space="preserve">Diacylglycerol </w:t>
      </w:r>
      <w:r w:rsidR="002F45F3">
        <w:rPr>
          <w:rFonts w:ascii="Calibri" w:hAnsi="Calibri"/>
        </w:rPr>
        <w:t>(stock concentration is 10</w:t>
      </w:r>
      <w:r w:rsidR="003A1311">
        <w:rPr>
          <w:rFonts w:ascii="Calibri" w:hAnsi="Calibri"/>
        </w:rPr>
        <w:t xml:space="preserve"> </w:t>
      </w:r>
      <w:r w:rsidR="002F45F3">
        <w:rPr>
          <w:rFonts w:ascii="Calibri" w:hAnsi="Calibri"/>
        </w:rPr>
        <w:t xml:space="preserve">mg/ml) </w:t>
      </w:r>
      <w:r w:rsidR="00DD5629">
        <w:rPr>
          <w:rFonts w:ascii="Calibri" w:hAnsi="Calibri"/>
        </w:rPr>
        <w:t xml:space="preserve">and </w:t>
      </w:r>
      <w:r w:rsidR="00CF5D59">
        <w:rPr>
          <w:bCs/>
        </w:rPr>
        <w:t>5</w:t>
      </w:r>
      <w:r w:rsidR="00DD5629">
        <w:rPr>
          <w:bCs/>
        </w:rPr>
        <w:t xml:space="preserve"> </w:t>
      </w:r>
      <w:proofErr w:type="spellStart"/>
      <w:r w:rsidR="00DD5629" w:rsidRPr="00FE58A4">
        <w:rPr>
          <w:rFonts w:ascii="Calibri" w:hAnsi="Calibri"/>
        </w:rPr>
        <w:t>μ</w:t>
      </w:r>
      <w:r w:rsidR="00DD5629">
        <w:rPr>
          <w:rFonts w:ascii="Calibri" w:hAnsi="Calibri"/>
        </w:rPr>
        <w:t>l</w:t>
      </w:r>
      <w:proofErr w:type="spellEnd"/>
      <w:r w:rsidR="002F45F3">
        <w:rPr>
          <w:rFonts w:ascii="Calibri" w:hAnsi="Calibri"/>
        </w:rPr>
        <w:t xml:space="preserve"> </w:t>
      </w:r>
      <w:r w:rsidR="00DD5629">
        <w:rPr>
          <w:rFonts w:ascii="Calibri" w:hAnsi="Calibri"/>
        </w:rPr>
        <w:t xml:space="preserve">of </w:t>
      </w:r>
      <w:r w:rsidR="00CF5D59">
        <w:rPr>
          <w:rFonts w:ascii="Calibri" w:hAnsi="Calibri"/>
        </w:rPr>
        <w:t xml:space="preserve">Phosphatidylserine </w:t>
      </w:r>
      <w:r w:rsidR="003A1311">
        <w:rPr>
          <w:rFonts w:ascii="Calibri" w:hAnsi="Calibri"/>
        </w:rPr>
        <w:t xml:space="preserve">(stock concentration is 10 mg/ml) </w:t>
      </w:r>
      <w:r w:rsidR="00CF5D59">
        <w:rPr>
          <w:rFonts w:ascii="Calibri" w:hAnsi="Calibri"/>
        </w:rPr>
        <w:t xml:space="preserve">into the cleaned and dried </w:t>
      </w:r>
      <w:r w:rsidR="00D65915">
        <w:rPr>
          <w:rFonts w:ascii="Calibri" w:hAnsi="Calibri"/>
        </w:rPr>
        <w:t>glass tube</w:t>
      </w:r>
      <w:r w:rsidR="003A1311">
        <w:rPr>
          <w:rFonts w:ascii="Calibri" w:hAnsi="Calibri"/>
        </w:rPr>
        <w:t>.</w:t>
      </w:r>
    </w:p>
    <w:p w14:paraId="09F00570" w14:textId="5205E080" w:rsidR="00613CD9" w:rsidRPr="003A1311" w:rsidRDefault="00D65915" w:rsidP="005B18B2">
      <w:pPr>
        <w:jc w:val="both"/>
        <w:rPr>
          <w:rFonts w:ascii="Calibri" w:hAnsi="Calibri"/>
        </w:rPr>
      </w:pPr>
      <w:r w:rsidRPr="00613CD9">
        <w:rPr>
          <w:rFonts w:ascii="Calibri" w:hAnsi="Calibri"/>
          <w:i/>
          <w:iCs/>
        </w:rPr>
        <w:t xml:space="preserve">Note: These quantities will provide sufficient lipid vesicles </w:t>
      </w:r>
      <w:r w:rsidR="00613CD9" w:rsidRPr="00613CD9">
        <w:rPr>
          <w:rFonts w:ascii="Calibri" w:hAnsi="Calibri"/>
          <w:i/>
          <w:iCs/>
        </w:rPr>
        <w:t>for 25 reactions at a volum</w:t>
      </w:r>
      <w:r w:rsidR="00613CD9" w:rsidRPr="003A1311">
        <w:rPr>
          <w:rFonts w:ascii="Calibri" w:hAnsi="Calibri"/>
          <w:i/>
          <w:iCs/>
        </w:rPr>
        <w:t xml:space="preserve">e of 20 </w:t>
      </w:r>
      <w:proofErr w:type="spellStart"/>
      <w:r w:rsidR="00613CD9" w:rsidRPr="003A1311">
        <w:rPr>
          <w:rFonts w:ascii="Calibri" w:hAnsi="Calibri"/>
          <w:i/>
          <w:iCs/>
        </w:rPr>
        <w:t>μl</w:t>
      </w:r>
      <w:proofErr w:type="spellEnd"/>
      <w:r w:rsidR="003A1311" w:rsidRPr="00AA02DC">
        <w:rPr>
          <w:rFonts w:ascii="Calibri" w:hAnsi="Calibri"/>
          <w:i/>
          <w:iCs/>
        </w:rPr>
        <w:t xml:space="preserve"> per reaction.</w:t>
      </w:r>
    </w:p>
    <w:p w14:paraId="3FB0A502" w14:textId="2E7A4762" w:rsidR="00C76012" w:rsidRDefault="00C76012" w:rsidP="005B18B2">
      <w:pPr>
        <w:jc w:val="both"/>
        <w:rPr>
          <w:bCs/>
        </w:rPr>
      </w:pPr>
      <w:r w:rsidRPr="00E21F3E">
        <w:rPr>
          <w:bCs/>
        </w:rPr>
        <w:t>2.1.</w:t>
      </w:r>
      <w:r w:rsidR="00431B7D" w:rsidRPr="00E21F3E">
        <w:rPr>
          <w:bCs/>
        </w:rPr>
        <w:t>3</w:t>
      </w:r>
      <w:r w:rsidRPr="00E21F3E">
        <w:rPr>
          <w:bCs/>
        </w:rPr>
        <w:t xml:space="preserve">) </w:t>
      </w:r>
      <w:r w:rsidR="005A50F4">
        <w:rPr>
          <w:bCs/>
        </w:rPr>
        <w:t>Vacuum dry lipids</w:t>
      </w:r>
      <w:r w:rsidR="00212F8F">
        <w:rPr>
          <w:bCs/>
        </w:rPr>
        <w:t xml:space="preserve"> using a </w:t>
      </w:r>
      <w:proofErr w:type="spellStart"/>
      <w:r w:rsidR="00212F8F">
        <w:rPr>
          <w:bCs/>
        </w:rPr>
        <w:t>SpeedVac</w:t>
      </w:r>
      <w:proofErr w:type="spellEnd"/>
      <w:r w:rsidR="00212F8F">
        <w:rPr>
          <w:bCs/>
        </w:rPr>
        <w:t xml:space="preserve"> system</w:t>
      </w:r>
      <w:r w:rsidR="005A50F4">
        <w:rPr>
          <w:bCs/>
        </w:rPr>
        <w:t xml:space="preserve"> for 10 minutes</w:t>
      </w:r>
      <w:r w:rsidR="00212F8F">
        <w:rPr>
          <w:bCs/>
        </w:rPr>
        <w:t>. This should</w:t>
      </w:r>
      <w:r w:rsidR="00CA4487">
        <w:rPr>
          <w:bCs/>
        </w:rPr>
        <w:t xml:space="preserve"> leav</w:t>
      </w:r>
      <w:r w:rsidR="00212F8F">
        <w:rPr>
          <w:bCs/>
        </w:rPr>
        <w:t>e</w:t>
      </w:r>
      <w:r w:rsidR="00CA4487">
        <w:rPr>
          <w:bCs/>
        </w:rPr>
        <w:t xml:space="preserve"> a </w:t>
      </w:r>
      <w:r w:rsidR="00FE2979">
        <w:rPr>
          <w:bCs/>
        </w:rPr>
        <w:t xml:space="preserve">visible, translucent </w:t>
      </w:r>
      <w:r w:rsidR="00ED7EB7">
        <w:rPr>
          <w:bCs/>
        </w:rPr>
        <w:t xml:space="preserve">lipid </w:t>
      </w:r>
      <w:r w:rsidR="001B1FE1">
        <w:rPr>
          <w:bCs/>
        </w:rPr>
        <w:t>pellet</w:t>
      </w:r>
      <w:r w:rsidR="003A1311">
        <w:rPr>
          <w:bCs/>
        </w:rPr>
        <w:t>.</w:t>
      </w:r>
    </w:p>
    <w:p w14:paraId="0DE13069" w14:textId="24113978" w:rsidR="005A50F4" w:rsidRPr="00A812ED" w:rsidRDefault="005A50F4" w:rsidP="005B18B2">
      <w:pPr>
        <w:jc w:val="both"/>
        <w:rPr>
          <w:bCs/>
          <w:i/>
          <w:iCs/>
        </w:rPr>
      </w:pPr>
      <w:r w:rsidRPr="00E21F3E">
        <w:rPr>
          <w:i/>
          <w:iCs/>
        </w:rPr>
        <w:t xml:space="preserve">Note: Ensure that lipids are completely dried as any residual chloroform or methanol will inhibit the </w:t>
      </w:r>
      <w:r w:rsidR="00212F8F">
        <w:rPr>
          <w:i/>
          <w:iCs/>
        </w:rPr>
        <w:t xml:space="preserve">kinase </w:t>
      </w:r>
      <w:r w:rsidRPr="00E21F3E">
        <w:rPr>
          <w:i/>
          <w:iCs/>
        </w:rPr>
        <w:t>reaction</w:t>
      </w:r>
      <w:r w:rsidR="00212F8F">
        <w:rPr>
          <w:i/>
          <w:iCs/>
        </w:rPr>
        <w:t>.</w:t>
      </w:r>
    </w:p>
    <w:p w14:paraId="513D166A" w14:textId="485DF61E" w:rsidR="00C76012" w:rsidRDefault="00C76012" w:rsidP="005B18B2">
      <w:pPr>
        <w:jc w:val="both"/>
        <w:rPr>
          <w:bCs/>
        </w:rPr>
      </w:pPr>
      <w:r w:rsidRPr="00E21F3E">
        <w:rPr>
          <w:bCs/>
        </w:rPr>
        <w:t>2.1.</w:t>
      </w:r>
      <w:r w:rsidR="00431B7D" w:rsidRPr="00E21F3E">
        <w:rPr>
          <w:bCs/>
        </w:rPr>
        <w:t>4</w:t>
      </w:r>
      <w:r w:rsidRPr="00E21F3E">
        <w:rPr>
          <w:bCs/>
        </w:rPr>
        <w:t xml:space="preserve">) </w:t>
      </w:r>
      <w:r w:rsidR="005A50F4">
        <w:rPr>
          <w:bCs/>
        </w:rPr>
        <w:t>Resuspend lipids</w:t>
      </w:r>
      <w:ins w:id="81" w:author="Francesca Tonelli (Staff)" w:date="2022-06-02T10:06:00Z">
        <w:r w:rsidR="00596218">
          <w:rPr>
            <w:bCs/>
          </w:rPr>
          <w:t xml:space="preserve"> from step 2.1.3</w:t>
        </w:r>
      </w:ins>
      <w:r w:rsidR="005A50F4">
        <w:rPr>
          <w:bCs/>
        </w:rPr>
        <w:t xml:space="preserve"> in </w:t>
      </w:r>
      <w:r w:rsidR="00D03A2E">
        <w:rPr>
          <w:bCs/>
        </w:rPr>
        <w:t>5</w:t>
      </w:r>
      <w:r w:rsidR="005A50F4">
        <w:rPr>
          <w:bCs/>
        </w:rPr>
        <w:t xml:space="preserve">0 </w:t>
      </w:r>
      <w:proofErr w:type="spellStart"/>
      <w:r w:rsidR="005A50F4" w:rsidRPr="00FE58A4">
        <w:rPr>
          <w:rFonts w:ascii="Calibri" w:hAnsi="Calibri"/>
        </w:rPr>
        <w:t>μ</w:t>
      </w:r>
      <w:r w:rsidR="005A50F4">
        <w:rPr>
          <w:rFonts w:ascii="Calibri" w:hAnsi="Calibri"/>
        </w:rPr>
        <w:t>l</w:t>
      </w:r>
      <w:proofErr w:type="spellEnd"/>
      <w:r w:rsidR="005A50F4">
        <w:rPr>
          <w:rFonts w:ascii="Calibri" w:hAnsi="Calibri"/>
        </w:rPr>
        <w:t xml:space="preserve"> of </w:t>
      </w:r>
      <w:r w:rsidR="005A50F4">
        <w:rPr>
          <w:bCs/>
        </w:rPr>
        <w:t>25 mM HEPES pH 7.4</w:t>
      </w:r>
      <w:r w:rsidR="00212F8F">
        <w:rPr>
          <w:bCs/>
        </w:rPr>
        <w:t xml:space="preserve">, </w:t>
      </w:r>
      <w:r w:rsidR="005A50F4">
        <w:rPr>
          <w:bCs/>
        </w:rPr>
        <w:t xml:space="preserve">50 mM </w:t>
      </w:r>
      <w:proofErr w:type="spellStart"/>
      <w:r w:rsidR="005A50F4">
        <w:rPr>
          <w:bCs/>
        </w:rPr>
        <w:t>KCl</w:t>
      </w:r>
      <w:proofErr w:type="spellEnd"/>
      <w:r w:rsidR="005A50F4">
        <w:rPr>
          <w:bCs/>
        </w:rPr>
        <w:t>. Vortex gently until pellet is no longer visible</w:t>
      </w:r>
      <w:r w:rsidR="00212F8F">
        <w:rPr>
          <w:bCs/>
        </w:rPr>
        <w:t>.</w:t>
      </w:r>
    </w:p>
    <w:p w14:paraId="56F88EDB" w14:textId="77777777" w:rsidR="00613CD9" w:rsidRDefault="00613CD9" w:rsidP="005B18B2">
      <w:pPr>
        <w:jc w:val="both"/>
        <w:rPr>
          <w:bCs/>
        </w:rPr>
      </w:pPr>
    </w:p>
    <w:p w14:paraId="739E3D81" w14:textId="35F81F47" w:rsidR="0020782C" w:rsidRPr="006706A9" w:rsidRDefault="00AC66F1" w:rsidP="005B18B2">
      <w:pPr>
        <w:jc w:val="both"/>
        <w:rPr>
          <w:b/>
        </w:rPr>
      </w:pPr>
      <w:r w:rsidRPr="0021013E">
        <w:rPr>
          <w:b/>
        </w:rPr>
        <w:t>2.</w:t>
      </w:r>
      <w:r w:rsidR="00697CA3" w:rsidRPr="0021013E">
        <w:rPr>
          <w:b/>
        </w:rPr>
        <w:t>2</w:t>
      </w:r>
      <w:r w:rsidRPr="0021013E">
        <w:rPr>
          <w:b/>
        </w:rPr>
        <w:t>)</w:t>
      </w:r>
      <w:r w:rsidR="005461B2" w:rsidRPr="0021013E">
        <w:rPr>
          <w:b/>
        </w:rPr>
        <w:t xml:space="preserve"> </w:t>
      </w:r>
      <w:r w:rsidR="0033650F">
        <w:rPr>
          <w:b/>
        </w:rPr>
        <w:t>Kinase Reaction</w:t>
      </w:r>
      <w:r w:rsidR="00714BBF">
        <w:rPr>
          <w:b/>
        </w:rPr>
        <w:t>:</w:t>
      </w:r>
      <w:r w:rsidR="0033650F">
        <w:rPr>
          <w:b/>
        </w:rPr>
        <w:t xml:space="preserve"> </w:t>
      </w:r>
      <w:r w:rsidR="0021013E">
        <w:rPr>
          <w:b/>
        </w:rPr>
        <w:t xml:space="preserve">Phosphorylation of </w:t>
      </w:r>
      <w:r w:rsidR="00A812ED">
        <w:rPr>
          <w:b/>
        </w:rPr>
        <w:t>LRRK1 by PKC</w:t>
      </w:r>
      <w:del w:id="82" w:author="Francesca Tonelli (Staff)" w:date="2022-06-02T10:07:00Z">
        <w:r w:rsidR="00212F8F" w:rsidDel="00596218">
          <w:rPr>
            <w:i/>
            <w:iCs/>
          </w:rPr>
          <w:delText>2.2.1.</w:delText>
        </w:r>
      </w:del>
    </w:p>
    <w:p w14:paraId="2AEB1264" w14:textId="09D83AA0" w:rsidR="00421955" w:rsidRPr="004E1D7B" w:rsidRDefault="008A4B37" w:rsidP="005B18B2">
      <w:pPr>
        <w:jc w:val="both"/>
      </w:pPr>
      <w:r w:rsidRPr="00810680">
        <w:t>2.</w:t>
      </w:r>
      <w:r w:rsidR="00697CA3" w:rsidRPr="00810680">
        <w:t>2</w:t>
      </w:r>
      <w:r w:rsidRPr="00810680">
        <w:t xml:space="preserve">.1) </w:t>
      </w:r>
      <w:r w:rsidR="0033650F" w:rsidRPr="00810680">
        <w:t xml:space="preserve">Prepare </w:t>
      </w:r>
      <w:r w:rsidR="0094000C">
        <w:t xml:space="preserve">a primary </w:t>
      </w:r>
      <w:r w:rsidR="00816FFC">
        <w:t>“</w:t>
      </w:r>
      <w:r w:rsidR="003D57C6">
        <w:t xml:space="preserve">2X </w:t>
      </w:r>
      <w:r w:rsidR="0094000C">
        <w:t>master mix</w:t>
      </w:r>
      <w:r w:rsidR="00816FFC">
        <w:t>”</w:t>
      </w:r>
      <w:r w:rsidR="0094000C">
        <w:t xml:space="preserve"> containing </w:t>
      </w:r>
      <w:r w:rsidR="003D57C6">
        <w:rPr>
          <w:bCs/>
        </w:rPr>
        <w:t>50</w:t>
      </w:r>
      <w:r w:rsidR="004F2445" w:rsidRPr="005A5F83">
        <w:rPr>
          <w:bCs/>
        </w:rPr>
        <w:t xml:space="preserve"> mM HEPES pH 7.5, </w:t>
      </w:r>
      <w:r w:rsidR="003D57C6">
        <w:rPr>
          <w:bCs/>
        </w:rPr>
        <w:t>10</w:t>
      </w:r>
      <w:r w:rsidR="004F2445" w:rsidRPr="005A5F83">
        <w:rPr>
          <w:bCs/>
        </w:rPr>
        <w:t xml:space="preserve">0 mM </w:t>
      </w:r>
      <w:proofErr w:type="spellStart"/>
      <w:r w:rsidR="004F2445" w:rsidRPr="005A5F83">
        <w:rPr>
          <w:bCs/>
        </w:rPr>
        <w:t>KCl</w:t>
      </w:r>
      <w:proofErr w:type="spellEnd"/>
      <w:r w:rsidR="004F2445" w:rsidRPr="005A5F83">
        <w:rPr>
          <w:bCs/>
        </w:rPr>
        <w:t xml:space="preserve">, </w:t>
      </w:r>
      <w:r w:rsidR="00FB79FB">
        <w:rPr>
          <w:bCs/>
        </w:rPr>
        <w:t>0.</w:t>
      </w:r>
      <w:r w:rsidR="003D57C6">
        <w:rPr>
          <w:bCs/>
        </w:rPr>
        <w:t>2</w:t>
      </w:r>
      <w:r w:rsidR="00FB79FB">
        <w:rPr>
          <w:bCs/>
        </w:rPr>
        <w:t xml:space="preserve">% </w:t>
      </w:r>
      <w:r w:rsidR="00212F8F">
        <w:rPr>
          <w:bCs/>
        </w:rPr>
        <w:t>(</w:t>
      </w:r>
      <w:r w:rsidR="00A739F3">
        <w:rPr>
          <w:bCs/>
        </w:rPr>
        <w:t>v/v</w:t>
      </w:r>
      <w:r w:rsidR="00212F8F">
        <w:rPr>
          <w:bCs/>
        </w:rPr>
        <w:t>)</w:t>
      </w:r>
      <w:r w:rsidR="00A739F3">
        <w:rPr>
          <w:bCs/>
        </w:rPr>
        <w:t xml:space="preserve"> </w:t>
      </w:r>
      <w:r w:rsidR="00A739F3" w:rsidRPr="00D31A2F">
        <w:rPr>
          <w:bCs/>
        </w:rPr>
        <w:t>2‐Mercaptoethanol</w:t>
      </w:r>
      <w:r w:rsidR="00A739F3">
        <w:rPr>
          <w:bCs/>
        </w:rPr>
        <w:t>,</w:t>
      </w:r>
      <w:r w:rsidR="00A739F3" w:rsidRPr="005A5F83">
        <w:rPr>
          <w:bCs/>
        </w:rPr>
        <w:t xml:space="preserve"> </w:t>
      </w:r>
      <w:r w:rsidR="003D57C6">
        <w:rPr>
          <w:bCs/>
        </w:rPr>
        <w:t>2</w:t>
      </w:r>
      <w:r w:rsidR="004F2445" w:rsidRPr="005A5F83">
        <w:rPr>
          <w:bCs/>
        </w:rPr>
        <w:t>0 mM MgCl</w:t>
      </w:r>
      <w:r w:rsidR="004F2445" w:rsidRPr="005A5F83">
        <w:rPr>
          <w:bCs/>
          <w:vertAlign w:val="subscript"/>
        </w:rPr>
        <w:t>2</w:t>
      </w:r>
      <w:r w:rsidR="004F2445" w:rsidRPr="005A5F83">
        <w:rPr>
          <w:bCs/>
        </w:rPr>
        <w:t xml:space="preserve">, </w:t>
      </w:r>
      <w:r w:rsidR="003D57C6">
        <w:rPr>
          <w:bCs/>
        </w:rPr>
        <w:t>2</w:t>
      </w:r>
      <w:r w:rsidR="004F2445" w:rsidRPr="005A5F83">
        <w:rPr>
          <w:bCs/>
        </w:rPr>
        <w:t xml:space="preserve"> mM ATP</w:t>
      </w:r>
      <w:r w:rsidR="00A739F3">
        <w:rPr>
          <w:bCs/>
        </w:rPr>
        <w:t xml:space="preserve">, </w:t>
      </w:r>
      <w:r w:rsidR="003D57C6">
        <w:rPr>
          <w:bCs/>
        </w:rPr>
        <w:t>2</w:t>
      </w:r>
      <w:r w:rsidR="004E1D7B">
        <w:rPr>
          <w:bCs/>
        </w:rPr>
        <w:t xml:space="preserve"> </w:t>
      </w:r>
      <w:r w:rsidR="004E1D7B" w:rsidRPr="004E1D7B">
        <w:rPr>
          <w:bCs/>
        </w:rPr>
        <w:t>mM</w:t>
      </w:r>
      <w:r w:rsidR="004E1D7B">
        <w:rPr>
          <w:bCs/>
        </w:rPr>
        <w:t xml:space="preserve"> </w:t>
      </w:r>
      <w:r w:rsidR="004E1D7B" w:rsidRPr="004E1D7B">
        <w:rPr>
          <w:bCs/>
        </w:rPr>
        <w:t>CaCl</w:t>
      </w:r>
      <w:r w:rsidR="004E1D7B" w:rsidRPr="004E1D7B">
        <w:rPr>
          <w:bCs/>
          <w:vertAlign w:val="subscript"/>
        </w:rPr>
        <w:t>2</w:t>
      </w:r>
      <w:r w:rsidR="00CF254C">
        <w:rPr>
          <w:bCs/>
        </w:rPr>
        <w:t xml:space="preserve">, </w:t>
      </w:r>
      <w:r w:rsidR="003D57C6">
        <w:rPr>
          <w:bCs/>
        </w:rPr>
        <w:t>2</w:t>
      </w:r>
      <w:r w:rsidR="00DE2814">
        <w:rPr>
          <w:bCs/>
        </w:rPr>
        <w:t>0</w:t>
      </w:r>
      <w:r w:rsidR="00DD199D">
        <w:rPr>
          <w:bCs/>
        </w:rPr>
        <w:t>0</w:t>
      </w:r>
      <w:r w:rsidR="00855E84">
        <w:rPr>
          <w:bCs/>
        </w:rPr>
        <w:t xml:space="preserve"> </w:t>
      </w:r>
      <w:proofErr w:type="spellStart"/>
      <w:r w:rsidR="00855E84" w:rsidRPr="00FE58A4">
        <w:rPr>
          <w:rFonts w:ascii="Calibri" w:hAnsi="Calibri"/>
        </w:rPr>
        <w:t>μ</w:t>
      </w:r>
      <w:r w:rsidR="00DD199D">
        <w:rPr>
          <w:rFonts w:ascii="Calibri" w:hAnsi="Calibri"/>
        </w:rPr>
        <w:t>g</w:t>
      </w:r>
      <w:proofErr w:type="spellEnd"/>
      <w:r w:rsidR="00DD199D">
        <w:rPr>
          <w:rFonts w:ascii="Calibri" w:hAnsi="Calibri"/>
        </w:rPr>
        <w:t xml:space="preserve">/ml Phosphatidylserine and </w:t>
      </w:r>
      <w:r w:rsidR="003D57C6">
        <w:rPr>
          <w:rFonts w:ascii="Calibri" w:hAnsi="Calibri"/>
        </w:rPr>
        <w:t>2</w:t>
      </w:r>
      <w:r w:rsidR="00DD199D">
        <w:rPr>
          <w:rFonts w:ascii="Calibri" w:hAnsi="Calibri"/>
        </w:rPr>
        <w:t xml:space="preserve">0 </w:t>
      </w:r>
      <w:proofErr w:type="spellStart"/>
      <w:r w:rsidR="00DD199D" w:rsidRPr="00FE58A4">
        <w:rPr>
          <w:rFonts w:ascii="Calibri" w:hAnsi="Calibri"/>
        </w:rPr>
        <w:t>μ</w:t>
      </w:r>
      <w:r w:rsidR="00DD199D">
        <w:rPr>
          <w:rFonts w:ascii="Calibri" w:hAnsi="Calibri"/>
        </w:rPr>
        <w:t>g</w:t>
      </w:r>
      <w:proofErr w:type="spellEnd"/>
      <w:r w:rsidR="00DD199D">
        <w:rPr>
          <w:rFonts w:ascii="Calibri" w:hAnsi="Calibri"/>
        </w:rPr>
        <w:t>/ml Diacylglycerol</w:t>
      </w:r>
      <w:r w:rsidR="00212F8F">
        <w:rPr>
          <w:rFonts w:ascii="Calibri" w:hAnsi="Calibri"/>
        </w:rPr>
        <w:t>.</w:t>
      </w:r>
    </w:p>
    <w:p w14:paraId="3EB8D25E" w14:textId="564E60CF" w:rsidR="005958DF" w:rsidRPr="009D5C7C" w:rsidRDefault="00421955" w:rsidP="005B18B2">
      <w:pPr>
        <w:jc w:val="both"/>
      </w:pPr>
      <w:r w:rsidRPr="0094000C">
        <w:t>2.</w:t>
      </w:r>
      <w:r w:rsidR="00697CA3" w:rsidRPr="0094000C">
        <w:t>2</w:t>
      </w:r>
      <w:r w:rsidRPr="0094000C">
        <w:t xml:space="preserve">.2) </w:t>
      </w:r>
      <w:r w:rsidR="00212F8F">
        <w:t>For each reaction, a</w:t>
      </w:r>
      <w:r w:rsidR="00B62209">
        <w:t xml:space="preserve">dd </w:t>
      </w:r>
      <w:r w:rsidR="003D57C6">
        <w:t>1</w:t>
      </w:r>
      <w:r w:rsidR="00AF53FE">
        <w:t>5</w:t>
      </w:r>
      <w:r w:rsidR="009D5C7C">
        <w:t xml:space="preserve"> </w:t>
      </w:r>
      <w:proofErr w:type="spellStart"/>
      <w:r w:rsidR="009D5C7C" w:rsidRPr="00FE58A4">
        <w:rPr>
          <w:rFonts w:ascii="Calibri" w:hAnsi="Calibri"/>
        </w:rPr>
        <w:t>μ</w:t>
      </w:r>
      <w:r w:rsidR="009D5C7C">
        <w:rPr>
          <w:rFonts w:ascii="Calibri" w:hAnsi="Calibri"/>
        </w:rPr>
        <w:t>l</w:t>
      </w:r>
      <w:proofErr w:type="spellEnd"/>
      <w:r w:rsidR="009D5C7C">
        <w:t xml:space="preserve"> of the primary “2X master mix” to </w:t>
      </w:r>
      <w:r w:rsidR="00212F8F">
        <w:t>a clean Eppendorf tube.</w:t>
      </w:r>
    </w:p>
    <w:p w14:paraId="536B3D6F" w14:textId="33231DE7" w:rsidR="00421955" w:rsidRDefault="00421955" w:rsidP="005B18B2">
      <w:pPr>
        <w:jc w:val="both"/>
      </w:pPr>
      <w:r w:rsidRPr="0094000C">
        <w:t>2.</w:t>
      </w:r>
      <w:r w:rsidR="00697CA3" w:rsidRPr="0094000C">
        <w:t>2</w:t>
      </w:r>
      <w:r w:rsidRPr="0094000C">
        <w:t xml:space="preserve">.3) </w:t>
      </w:r>
      <w:r w:rsidR="0068682C">
        <w:t xml:space="preserve">Add </w:t>
      </w:r>
      <w:r w:rsidR="00BC32B5">
        <w:t>7.</w:t>
      </w:r>
      <w:r w:rsidR="00C00107">
        <w:t>5</w:t>
      </w:r>
      <w:r w:rsidR="00D3732A">
        <w:t xml:space="preserve"> </w:t>
      </w:r>
      <w:proofErr w:type="spellStart"/>
      <w:r w:rsidR="00D3732A" w:rsidRPr="00FE58A4">
        <w:rPr>
          <w:rFonts w:ascii="Calibri" w:hAnsi="Calibri"/>
        </w:rPr>
        <w:t>μ</w:t>
      </w:r>
      <w:r w:rsidR="00D3732A">
        <w:rPr>
          <w:rFonts w:ascii="Calibri" w:hAnsi="Calibri"/>
        </w:rPr>
        <w:t>l</w:t>
      </w:r>
      <w:proofErr w:type="spellEnd"/>
      <w:r w:rsidR="00D3732A">
        <w:t xml:space="preserve"> of </w:t>
      </w:r>
      <w:r w:rsidR="001265A5">
        <w:t xml:space="preserve">200 </w:t>
      </w:r>
      <w:proofErr w:type="spellStart"/>
      <w:r w:rsidR="001265A5">
        <w:t>nM</w:t>
      </w:r>
      <w:proofErr w:type="spellEnd"/>
      <w:r w:rsidR="001265A5">
        <w:t xml:space="preserve"> </w:t>
      </w:r>
      <w:r w:rsidR="0068682C">
        <w:t xml:space="preserve">LRRK1 </w:t>
      </w:r>
      <w:r w:rsidR="00D3732A">
        <w:t xml:space="preserve">wild type </w:t>
      </w:r>
      <w:r w:rsidR="0068682C">
        <w:t xml:space="preserve">protein </w:t>
      </w:r>
      <w:r w:rsidR="001265A5">
        <w:t xml:space="preserve">(final concentration is 50 </w:t>
      </w:r>
      <w:proofErr w:type="spellStart"/>
      <w:r w:rsidR="001265A5">
        <w:t>nM</w:t>
      </w:r>
      <w:proofErr w:type="spellEnd"/>
      <w:r w:rsidR="001265A5">
        <w:t xml:space="preserve">) </w:t>
      </w:r>
      <w:r w:rsidR="0068682C">
        <w:t>to each reaction</w:t>
      </w:r>
      <w:r w:rsidR="00923EA9">
        <w:t xml:space="preserve"> and </w:t>
      </w:r>
      <w:r w:rsidR="00C655FD">
        <w:t>allow equilibration on ice for 5 minutes</w:t>
      </w:r>
      <w:r w:rsidR="00212F8F">
        <w:t>.</w:t>
      </w:r>
    </w:p>
    <w:p w14:paraId="13C6B564" w14:textId="3A2185C6" w:rsidR="00996CDC" w:rsidRDefault="00421955" w:rsidP="005B18B2">
      <w:pPr>
        <w:jc w:val="both"/>
        <w:rPr>
          <w:bCs/>
        </w:rPr>
      </w:pPr>
      <w:r w:rsidRPr="0094000C">
        <w:t>2.</w:t>
      </w:r>
      <w:r w:rsidR="00697CA3" w:rsidRPr="0094000C">
        <w:t>2</w:t>
      </w:r>
      <w:r w:rsidRPr="0094000C">
        <w:t xml:space="preserve">.4) </w:t>
      </w:r>
      <w:r w:rsidR="009D5C7C">
        <w:rPr>
          <w:bCs/>
        </w:rPr>
        <w:t xml:space="preserve">Start the kinase reaction by adding </w:t>
      </w:r>
      <w:r w:rsidR="00BC32B5">
        <w:rPr>
          <w:bCs/>
        </w:rPr>
        <w:t>7.</w:t>
      </w:r>
      <w:r w:rsidR="008F6097">
        <w:rPr>
          <w:bCs/>
        </w:rPr>
        <w:t>5</w:t>
      </w:r>
      <w:r w:rsidR="0061742E">
        <w:rPr>
          <w:bCs/>
        </w:rPr>
        <w:t xml:space="preserve"> </w:t>
      </w:r>
      <w:proofErr w:type="spellStart"/>
      <w:r w:rsidR="0061742E" w:rsidRPr="00FE58A4">
        <w:rPr>
          <w:rFonts w:ascii="Calibri" w:hAnsi="Calibri"/>
        </w:rPr>
        <w:t>μ</w:t>
      </w:r>
      <w:r w:rsidR="0061742E">
        <w:rPr>
          <w:bCs/>
        </w:rPr>
        <w:t>l</w:t>
      </w:r>
      <w:proofErr w:type="spellEnd"/>
      <w:r w:rsidR="0061742E">
        <w:rPr>
          <w:bCs/>
        </w:rPr>
        <w:t xml:space="preserve"> </w:t>
      </w:r>
      <w:r w:rsidR="0083108B">
        <w:rPr>
          <w:bCs/>
        </w:rPr>
        <w:t>of 400</w:t>
      </w:r>
      <w:r w:rsidR="008F6097">
        <w:rPr>
          <w:bCs/>
        </w:rPr>
        <w:t xml:space="preserve"> </w:t>
      </w:r>
      <w:proofErr w:type="spellStart"/>
      <w:r w:rsidR="008F6097">
        <w:rPr>
          <w:rFonts w:ascii="Calibri" w:hAnsi="Calibri"/>
        </w:rPr>
        <w:t>n</w:t>
      </w:r>
      <w:r w:rsidR="00923EA9">
        <w:rPr>
          <w:bCs/>
        </w:rPr>
        <w:t>M</w:t>
      </w:r>
      <w:proofErr w:type="spellEnd"/>
      <w:r w:rsidR="00923EA9">
        <w:rPr>
          <w:bCs/>
        </w:rPr>
        <w:t xml:space="preserve"> </w:t>
      </w:r>
      <w:r w:rsidR="0085512E">
        <w:rPr>
          <w:bCs/>
        </w:rPr>
        <w:t xml:space="preserve">PKC Alpha </w:t>
      </w:r>
      <w:r w:rsidR="00923EA9">
        <w:rPr>
          <w:bCs/>
        </w:rPr>
        <w:t xml:space="preserve">protein </w:t>
      </w:r>
      <w:r w:rsidR="0061742E">
        <w:rPr>
          <w:bCs/>
        </w:rPr>
        <w:t xml:space="preserve">(final concentration </w:t>
      </w:r>
      <w:r w:rsidR="00FE0DBF">
        <w:rPr>
          <w:bCs/>
        </w:rPr>
        <w:t xml:space="preserve">is </w:t>
      </w:r>
      <w:r w:rsidR="0061742E">
        <w:rPr>
          <w:bCs/>
        </w:rPr>
        <w:t xml:space="preserve">100 </w:t>
      </w:r>
      <w:proofErr w:type="spellStart"/>
      <w:r w:rsidR="0061742E">
        <w:rPr>
          <w:bCs/>
        </w:rPr>
        <w:t>nM</w:t>
      </w:r>
      <w:proofErr w:type="spellEnd"/>
      <w:r w:rsidR="0061742E">
        <w:rPr>
          <w:bCs/>
        </w:rPr>
        <w:t>)</w:t>
      </w:r>
      <w:r w:rsidR="00996CDC">
        <w:rPr>
          <w:bCs/>
        </w:rPr>
        <w:t>.</w:t>
      </w:r>
    </w:p>
    <w:p w14:paraId="407931CC" w14:textId="1BA6DFAE" w:rsidR="00C92C09" w:rsidRDefault="00996CDC" w:rsidP="005B18B2">
      <w:pPr>
        <w:jc w:val="both"/>
        <w:rPr>
          <w:rFonts w:ascii="Calibri" w:hAnsi="Calibri"/>
        </w:rPr>
      </w:pPr>
      <w:r w:rsidRPr="00AA02DC">
        <w:rPr>
          <w:bCs/>
          <w:i/>
          <w:iCs/>
        </w:rPr>
        <w:t>Note: The</w:t>
      </w:r>
      <w:r w:rsidR="0068682C" w:rsidRPr="00AA02DC">
        <w:rPr>
          <w:bCs/>
          <w:i/>
          <w:iCs/>
        </w:rPr>
        <w:t xml:space="preserve"> final reaction volume </w:t>
      </w:r>
      <w:r w:rsidRPr="00AA02DC">
        <w:rPr>
          <w:bCs/>
          <w:i/>
          <w:iCs/>
        </w:rPr>
        <w:t>should be</w:t>
      </w:r>
      <w:r w:rsidR="0068682C" w:rsidRPr="00AA02DC">
        <w:rPr>
          <w:bCs/>
          <w:i/>
          <w:iCs/>
        </w:rPr>
        <w:t xml:space="preserve"> </w:t>
      </w:r>
      <w:r w:rsidR="00BC32B5">
        <w:rPr>
          <w:bCs/>
        </w:rPr>
        <w:t>3</w:t>
      </w:r>
      <w:r w:rsidR="0068682C" w:rsidRPr="00AA02DC">
        <w:rPr>
          <w:bCs/>
          <w:i/>
          <w:iCs/>
        </w:rPr>
        <w:t xml:space="preserve">0 </w:t>
      </w:r>
      <w:proofErr w:type="spellStart"/>
      <w:r w:rsidR="0068682C" w:rsidRPr="00AA02DC">
        <w:rPr>
          <w:rFonts w:ascii="Calibri" w:hAnsi="Calibri"/>
          <w:i/>
          <w:iCs/>
        </w:rPr>
        <w:t>μl</w:t>
      </w:r>
      <w:proofErr w:type="spellEnd"/>
      <w:r w:rsidRPr="00AA02DC">
        <w:rPr>
          <w:rFonts w:ascii="Calibri" w:hAnsi="Calibri"/>
          <w:i/>
          <w:iCs/>
        </w:rPr>
        <w:t>.</w:t>
      </w:r>
    </w:p>
    <w:p w14:paraId="1D4B2B68" w14:textId="38369383" w:rsidR="006706A9" w:rsidRPr="00AA02DC" w:rsidRDefault="00420993" w:rsidP="005B18B2">
      <w:pPr>
        <w:jc w:val="both"/>
        <w:rPr>
          <w:i/>
          <w:iCs/>
        </w:rPr>
      </w:pPr>
      <w:r w:rsidRPr="001134BA">
        <w:rPr>
          <w:rFonts w:ascii="Calibri" w:hAnsi="Calibri"/>
          <w:i/>
          <w:iCs/>
        </w:rPr>
        <w:t>Note:</w:t>
      </w:r>
      <w:r w:rsidR="00BC32B5" w:rsidRPr="001134BA">
        <w:rPr>
          <w:rFonts w:ascii="Calibri" w:hAnsi="Calibri"/>
          <w:i/>
          <w:iCs/>
        </w:rPr>
        <w:t xml:space="preserve"> Reactions </w:t>
      </w:r>
      <w:r w:rsidR="006016D0" w:rsidRPr="001134BA">
        <w:rPr>
          <w:rFonts w:ascii="Calibri" w:hAnsi="Calibri"/>
          <w:i/>
          <w:iCs/>
        </w:rPr>
        <w:t>not including PKC Alpha are also included</w:t>
      </w:r>
      <w:ins w:id="83" w:author="Francesca Tonelli (Staff)" w:date="2022-06-02T10:07:00Z">
        <w:r w:rsidR="00596218">
          <w:rPr>
            <w:rFonts w:ascii="Calibri" w:hAnsi="Calibri"/>
            <w:i/>
            <w:iCs/>
          </w:rPr>
          <w:t xml:space="preserve"> as a negative control</w:t>
        </w:r>
      </w:ins>
      <w:r w:rsidR="006016D0" w:rsidRPr="001134BA">
        <w:rPr>
          <w:rFonts w:ascii="Calibri" w:hAnsi="Calibri"/>
          <w:i/>
          <w:iCs/>
        </w:rPr>
        <w:t xml:space="preserve"> to</w:t>
      </w:r>
      <w:r w:rsidR="00FF197D" w:rsidRPr="001134BA">
        <w:rPr>
          <w:rFonts w:ascii="Calibri" w:hAnsi="Calibri"/>
          <w:i/>
          <w:iCs/>
        </w:rPr>
        <w:t xml:space="preserve"> identify phosphorylation sites that are only present </w:t>
      </w:r>
      <w:ins w:id="84" w:author="Francesca Tonelli (Staff)" w:date="2022-06-02T10:08:00Z">
        <w:r w:rsidR="00596218">
          <w:rPr>
            <w:rFonts w:ascii="Calibri" w:hAnsi="Calibri"/>
            <w:i/>
            <w:iCs/>
          </w:rPr>
          <w:t xml:space="preserve">when </w:t>
        </w:r>
      </w:ins>
      <w:r w:rsidR="00FF197D" w:rsidRPr="001134BA">
        <w:rPr>
          <w:rFonts w:ascii="Calibri" w:hAnsi="Calibri"/>
          <w:i/>
          <w:iCs/>
        </w:rPr>
        <w:t xml:space="preserve">recombinant LRRK1 protein is </w:t>
      </w:r>
      <w:r w:rsidR="00FB6A97" w:rsidRPr="001134BA">
        <w:rPr>
          <w:rFonts w:ascii="Calibri" w:hAnsi="Calibri"/>
          <w:i/>
          <w:iCs/>
        </w:rPr>
        <w:t>incubated with PKC Alpha</w:t>
      </w:r>
      <w:r w:rsidR="00C25FB0" w:rsidRPr="001134BA">
        <w:rPr>
          <w:rFonts w:ascii="Calibri" w:hAnsi="Calibri"/>
          <w:i/>
          <w:iCs/>
        </w:rPr>
        <w:t xml:space="preserve">. In these reactions, add </w:t>
      </w:r>
      <w:r w:rsidR="001134BA" w:rsidRPr="001134BA">
        <w:rPr>
          <w:rFonts w:ascii="Calibri" w:hAnsi="Calibri"/>
          <w:i/>
          <w:iCs/>
        </w:rPr>
        <w:t xml:space="preserve">7.5 </w:t>
      </w:r>
      <w:proofErr w:type="spellStart"/>
      <w:r w:rsidR="001134BA" w:rsidRPr="001134BA">
        <w:rPr>
          <w:rFonts w:ascii="Calibri" w:hAnsi="Calibri"/>
          <w:i/>
          <w:iCs/>
        </w:rPr>
        <w:t>μl</w:t>
      </w:r>
      <w:proofErr w:type="spellEnd"/>
      <w:r w:rsidR="001134BA" w:rsidRPr="001134BA">
        <w:rPr>
          <w:rFonts w:ascii="Calibri" w:hAnsi="Calibri"/>
          <w:i/>
          <w:iCs/>
        </w:rPr>
        <w:t xml:space="preserve"> of </w:t>
      </w:r>
      <w:r w:rsidR="001134BA" w:rsidRPr="001134BA">
        <w:rPr>
          <w:bCs/>
          <w:i/>
          <w:iCs/>
        </w:rPr>
        <w:t xml:space="preserve">25 mM HEPES pH 7.4, 50 mM </w:t>
      </w:r>
      <w:proofErr w:type="spellStart"/>
      <w:r w:rsidR="001134BA" w:rsidRPr="001134BA">
        <w:rPr>
          <w:bCs/>
          <w:i/>
          <w:iCs/>
        </w:rPr>
        <w:t>KCl</w:t>
      </w:r>
      <w:proofErr w:type="spellEnd"/>
      <w:r w:rsidR="00FB341D">
        <w:rPr>
          <w:bCs/>
          <w:i/>
          <w:iCs/>
        </w:rPr>
        <w:t xml:space="preserve"> instead of PKC Alpha protein</w:t>
      </w:r>
      <w:ins w:id="85" w:author="Francesca Tonelli (Staff)" w:date="2022-06-02T10:08:00Z">
        <w:r w:rsidR="00596218">
          <w:rPr>
            <w:bCs/>
            <w:i/>
            <w:iCs/>
          </w:rPr>
          <w:t>.</w:t>
        </w:r>
      </w:ins>
    </w:p>
    <w:p w14:paraId="3C60C5FD" w14:textId="20C5D804" w:rsidR="009D4681" w:rsidRPr="00DE6749" w:rsidRDefault="00431B7D" w:rsidP="005B18B2">
      <w:pPr>
        <w:jc w:val="both"/>
        <w:rPr>
          <w:color w:val="000000" w:themeColor="text1"/>
        </w:rPr>
      </w:pPr>
      <w:r w:rsidRPr="00C10EF3">
        <w:rPr>
          <w:color w:val="000000" w:themeColor="text1"/>
        </w:rPr>
        <w:t>2.2.</w:t>
      </w:r>
      <w:r w:rsidR="003220FF">
        <w:rPr>
          <w:color w:val="000000" w:themeColor="text1"/>
        </w:rPr>
        <w:t>5</w:t>
      </w:r>
      <w:r w:rsidRPr="00C10EF3">
        <w:rPr>
          <w:color w:val="000000" w:themeColor="text1"/>
        </w:rPr>
        <w:t>)</w:t>
      </w:r>
      <w:del w:id="86" w:author="Francesca Tonelli (Staff)" w:date="2022-06-02T09:58:00Z">
        <w:r w:rsidR="00996CDC" w:rsidDel="00963E4A">
          <w:rPr>
            <w:color w:val="000000" w:themeColor="text1"/>
          </w:rPr>
          <w:delText>.</w:delText>
        </w:r>
        <w:r w:rsidR="00DE6749" w:rsidDel="00963E4A">
          <w:rPr>
            <w:color w:val="000000" w:themeColor="text1"/>
          </w:rPr>
          <w:delText xml:space="preserve"> </w:delText>
        </w:r>
        <w:r w:rsidR="009D4681" w:rsidDel="00963E4A">
          <w:rPr>
            <w:bCs/>
          </w:rPr>
          <w:delText>2.3.3)</w:delText>
        </w:r>
      </w:del>
      <w:r w:rsidR="009D4681">
        <w:rPr>
          <w:bCs/>
        </w:rPr>
        <w:t xml:space="preserve"> </w:t>
      </w:r>
      <w:r w:rsidR="00DE6749">
        <w:rPr>
          <w:bCs/>
        </w:rPr>
        <w:t>Transfer</w:t>
      </w:r>
      <w:r w:rsidR="009D4681">
        <w:rPr>
          <w:bCs/>
        </w:rPr>
        <w:t xml:space="preserve"> the Eppendorf tubes to the thermo mixer set at 30</w:t>
      </w:r>
      <w:r w:rsidR="009D4681" w:rsidRPr="00C92C09">
        <w:rPr>
          <w:vertAlign w:val="superscript"/>
        </w:rPr>
        <w:t>o</w:t>
      </w:r>
      <w:r w:rsidR="009D4681">
        <w:t>C, 1,000 rpm. Incubate for</w:t>
      </w:r>
      <w:del w:id="87" w:author="Francesca Tonelli (Staff)" w:date="2022-06-02T10:08:00Z">
        <w:r w:rsidR="009D4681" w:rsidDel="00596218">
          <w:delText xml:space="preserve"> </w:delText>
        </w:r>
        <w:r w:rsidR="00890748" w:rsidDel="00596218">
          <w:delText>for</w:delText>
        </w:r>
      </w:del>
      <w:r w:rsidR="00890748">
        <w:t xml:space="preserve"> </w:t>
      </w:r>
      <w:r w:rsidR="009D4681">
        <w:t>45 minutes</w:t>
      </w:r>
      <w:ins w:id="88" w:author="Francesca Tonelli (Staff)" w:date="2022-06-02T10:08:00Z">
        <w:r w:rsidR="00596218">
          <w:t>.</w:t>
        </w:r>
      </w:ins>
    </w:p>
    <w:p w14:paraId="67984EAE" w14:textId="143705E3" w:rsidR="009D4681" w:rsidRDefault="009D4681" w:rsidP="005B18B2">
      <w:pPr>
        <w:jc w:val="both"/>
        <w:rPr>
          <w:bCs/>
        </w:rPr>
      </w:pPr>
      <w:r w:rsidRPr="003C482F">
        <w:t>2.</w:t>
      </w:r>
      <w:ins w:id="89" w:author="Francesca Tonelli (Staff)" w:date="2022-06-02T09:58:00Z">
        <w:r w:rsidR="00DC04A8">
          <w:t>2.6</w:t>
        </w:r>
      </w:ins>
      <w:del w:id="90" w:author="Francesca Tonelli (Staff)" w:date="2022-06-02T09:58:00Z">
        <w:r w:rsidDel="00DC04A8">
          <w:delText>3</w:delText>
        </w:r>
        <w:r w:rsidRPr="003C482F" w:rsidDel="00DC04A8">
          <w:delText>.</w:delText>
        </w:r>
        <w:r w:rsidDel="00DC04A8">
          <w:delText>4</w:delText>
        </w:r>
        <w:r w:rsidR="00DE6749" w:rsidDel="00DC04A8">
          <w:delText>6</w:delText>
        </w:r>
      </w:del>
      <w:r w:rsidRPr="003C482F">
        <w:t xml:space="preserve">) </w:t>
      </w:r>
      <w:r w:rsidRPr="003C482F">
        <w:rPr>
          <w:bCs/>
        </w:rPr>
        <w:t>Stop the kinase reaction by adding</w:t>
      </w:r>
      <w:r>
        <w:rPr>
          <w:bCs/>
        </w:rPr>
        <w:t xml:space="preserve"> 10 </w:t>
      </w:r>
      <w:proofErr w:type="spellStart"/>
      <w:r w:rsidRPr="00FE58A4">
        <w:rPr>
          <w:rFonts w:ascii="Calibri" w:hAnsi="Calibri"/>
        </w:rPr>
        <w:t>μ</w:t>
      </w:r>
      <w:r>
        <w:rPr>
          <w:rFonts w:ascii="Calibri" w:hAnsi="Calibri"/>
        </w:rPr>
        <w:t>l</w:t>
      </w:r>
      <w:proofErr w:type="spellEnd"/>
      <w:r>
        <w:rPr>
          <w:rFonts w:ascii="Calibri" w:hAnsi="Calibri"/>
        </w:rPr>
        <w:t xml:space="preserve"> of</w:t>
      </w:r>
      <w:r w:rsidRPr="003C482F">
        <w:rPr>
          <w:bCs/>
        </w:rPr>
        <w:t xml:space="preserve"> 4X LDS</w:t>
      </w:r>
      <w:r>
        <w:rPr>
          <w:bCs/>
        </w:rPr>
        <w:t xml:space="preserve"> </w:t>
      </w:r>
      <w:r w:rsidRPr="003C482F">
        <w:rPr>
          <w:bCs/>
        </w:rPr>
        <w:t xml:space="preserve">loading buffer to the reaction mix to a final concentration of </w:t>
      </w:r>
      <w:r>
        <w:rPr>
          <w:bCs/>
        </w:rPr>
        <w:t>1</w:t>
      </w:r>
      <w:r w:rsidRPr="003C482F">
        <w:rPr>
          <w:bCs/>
        </w:rPr>
        <w:t>X.</w:t>
      </w:r>
    </w:p>
    <w:p w14:paraId="77CD4241" w14:textId="4A4DD9D9" w:rsidR="005E6F26" w:rsidRDefault="009D4681" w:rsidP="005B18B2">
      <w:pPr>
        <w:jc w:val="both"/>
        <w:rPr>
          <w:color w:val="000000" w:themeColor="text1"/>
        </w:rPr>
      </w:pPr>
      <w:r w:rsidRPr="00AE33D7">
        <w:t>2.</w:t>
      </w:r>
      <w:ins w:id="91" w:author="Francesca Tonelli (Staff)" w:date="2022-06-02T09:58:00Z">
        <w:r w:rsidR="00DC04A8">
          <w:t>2.7</w:t>
        </w:r>
      </w:ins>
      <w:del w:id="92" w:author="Francesca Tonelli (Staff)" w:date="2022-06-02T09:58:00Z">
        <w:r w:rsidDel="00DC04A8">
          <w:delText>3</w:delText>
        </w:r>
        <w:r w:rsidRPr="00AE33D7" w:rsidDel="00DC04A8">
          <w:delText>.</w:delText>
        </w:r>
        <w:r w:rsidDel="00DC04A8">
          <w:delText>6</w:delText>
        </w:r>
      </w:del>
      <w:r w:rsidRPr="00AE33D7">
        <w:t xml:space="preserve">) </w:t>
      </w:r>
      <w:r>
        <w:rPr>
          <w:bCs/>
        </w:rPr>
        <w:t>Incubate the s</w:t>
      </w:r>
      <w:r w:rsidRPr="00D31A2F">
        <w:rPr>
          <w:bCs/>
        </w:rPr>
        <w:t xml:space="preserve">amples for 5 min at 70°C </w:t>
      </w:r>
      <w:r>
        <w:rPr>
          <w:bCs/>
        </w:rPr>
        <w:t xml:space="preserve">on a heat block </w:t>
      </w:r>
      <w:r w:rsidRPr="00D31A2F">
        <w:rPr>
          <w:bCs/>
        </w:rPr>
        <w:t xml:space="preserve">before </w:t>
      </w:r>
      <w:r>
        <w:rPr>
          <w:bCs/>
        </w:rPr>
        <w:t>proceeding to</w:t>
      </w:r>
      <w:r w:rsidR="001134BA">
        <w:rPr>
          <w:bCs/>
        </w:rPr>
        <w:t xml:space="preserve"> </w:t>
      </w:r>
      <w:r w:rsidR="005440C3">
        <w:rPr>
          <w:bCs/>
        </w:rPr>
        <w:t>step 2.3</w:t>
      </w:r>
      <w:r>
        <w:rPr>
          <w:bCs/>
        </w:rPr>
        <w:t>.</w:t>
      </w:r>
    </w:p>
    <w:p w14:paraId="102A2882" w14:textId="77777777" w:rsidR="009D4681" w:rsidRDefault="009D4681" w:rsidP="005B18B2">
      <w:pPr>
        <w:jc w:val="both"/>
        <w:rPr>
          <w:color w:val="000000" w:themeColor="text1"/>
        </w:rPr>
      </w:pPr>
    </w:p>
    <w:p w14:paraId="30C7BD74" w14:textId="77777777" w:rsidR="003B69DE" w:rsidRPr="00DB6F9E" w:rsidRDefault="003B69DE" w:rsidP="005B18B2">
      <w:pPr>
        <w:jc w:val="both"/>
        <w:rPr>
          <w:b/>
          <w:bCs/>
        </w:rPr>
      </w:pPr>
      <w:r w:rsidRPr="00DB6F9E">
        <w:rPr>
          <w:b/>
        </w:rPr>
        <w:t>2.</w:t>
      </w:r>
      <w:r>
        <w:rPr>
          <w:b/>
        </w:rPr>
        <w:t>3</w:t>
      </w:r>
      <w:r w:rsidRPr="00DB6F9E">
        <w:rPr>
          <w:b/>
        </w:rPr>
        <w:t>) SDS-polyacrylamide gel electrophoresis (SDS-PAGE):</w:t>
      </w:r>
    </w:p>
    <w:p w14:paraId="79BBE7F9" w14:textId="67112E56" w:rsidR="003B69DE" w:rsidRDefault="003B69DE" w:rsidP="005B18B2">
      <w:pPr>
        <w:jc w:val="both"/>
      </w:pPr>
      <w:r>
        <w:lastRenderedPageBreak/>
        <w:t xml:space="preserve">2.3.1) Load samples </w:t>
      </w:r>
      <w:r w:rsidRPr="00421955">
        <w:t>onto</w:t>
      </w:r>
      <w:r>
        <w:t xml:space="preserve"> </w:t>
      </w:r>
      <w:r w:rsidRPr="00421955">
        <w:t>a</w:t>
      </w:r>
      <w:r>
        <w:t xml:space="preserve"> </w:t>
      </w:r>
      <w:proofErr w:type="spellStart"/>
      <w:r w:rsidRPr="00421955">
        <w:t>NuPAGE</w:t>
      </w:r>
      <w:proofErr w:type="spellEnd"/>
      <w:r>
        <w:t xml:space="preserve"> </w:t>
      </w:r>
      <w:r w:rsidRPr="00421955">
        <w:t>4–12%</w:t>
      </w:r>
      <w:r>
        <w:t xml:space="preserve"> </w:t>
      </w:r>
      <w:r w:rsidRPr="00421955">
        <w:t>Bis–Tris</w:t>
      </w:r>
      <w:r>
        <w:t xml:space="preserve"> </w:t>
      </w:r>
      <w:r w:rsidRPr="00421955">
        <w:t>Midi</w:t>
      </w:r>
      <w:r>
        <w:t xml:space="preserve"> </w:t>
      </w:r>
      <w:r w:rsidRPr="00421955">
        <w:t>Gel</w:t>
      </w:r>
      <w:r>
        <w:t xml:space="preserve"> </w:t>
      </w:r>
      <w:r w:rsidRPr="00421955">
        <w:t>(</w:t>
      </w:r>
      <w:proofErr w:type="spellStart"/>
      <w:r w:rsidRPr="00421955">
        <w:t>ThermoFisherScientific</w:t>
      </w:r>
      <w:proofErr w:type="spellEnd"/>
      <w:r w:rsidRPr="00421955">
        <w:t>,</w:t>
      </w:r>
      <w:r>
        <w:t xml:space="preserve"> </w:t>
      </w:r>
      <w:r w:rsidRPr="00421955">
        <w:t>Cat#WG1402BOX</w:t>
      </w:r>
      <w:r>
        <w:t xml:space="preserve"> </w:t>
      </w:r>
      <w:r w:rsidRPr="00421955">
        <w:t>or</w:t>
      </w:r>
      <w:r>
        <w:t xml:space="preserve"> </w:t>
      </w:r>
      <w:r w:rsidRPr="00421955">
        <w:t>Cat#WG1403BOX)</w:t>
      </w:r>
      <w:r>
        <w:t xml:space="preserve">, alongside pre-stained molecular weight markers (ranging from 10 </w:t>
      </w:r>
      <w:proofErr w:type="spellStart"/>
      <w:r>
        <w:t>kDa</w:t>
      </w:r>
      <w:proofErr w:type="spellEnd"/>
      <w:r>
        <w:t xml:space="preserve"> to 250 </w:t>
      </w:r>
      <w:proofErr w:type="spellStart"/>
      <w:r>
        <w:t>kDa</w:t>
      </w:r>
      <w:proofErr w:type="spellEnd"/>
      <w:r>
        <w:t>). Rinse wells carefully with running buffer before loading samples.</w:t>
      </w:r>
    </w:p>
    <w:p w14:paraId="1BAE30BA" w14:textId="77BEE8A2" w:rsidR="003B69DE" w:rsidRPr="001C52D2" w:rsidRDefault="003B69DE" w:rsidP="005B18B2">
      <w:pPr>
        <w:jc w:val="both"/>
        <w:rPr>
          <w:color w:val="000000" w:themeColor="text1"/>
        </w:rPr>
      </w:pPr>
      <w:r>
        <w:t>Note</w:t>
      </w:r>
      <w:r w:rsidRPr="001C52D2">
        <w:rPr>
          <w:color w:val="000000" w:themeColor="text1"/>
        </w:rPr>
        <w:t xml:space="preserve">: </w:t>
      </w:r>
      <w:r w:rsidR="00B07BFF">
        <w:rPr>
          <w:color w:val="000000" w:themeColor="text1"/>
        </w:rPr>
        <w:t>Load the complete reaction onto ge</w:t>
      </w:r>
      <w:r w:rsidR="004E6EF3">
        <w:rPr>
          <w:color w:val="000000" w:themeColor="text1"/>
        </w:rPr>
        <w:t>ls to ensure detection of proteins by Instant Blue stain</w:t>
      </w:r>
    </w:p>
    <w:p w14:paraId="40A45A0A" w14:textId="71EF998B" w:rsidR="003B69DE" w:rsidRDefault="003B69DE" w:rsidP="005B18B2">
      <w:pPr>
        <w:jc w:val="both"/>
      </w:pPr>
      <w:r>
        <w:t>2.3.2) Ele</w:t>
      </w:r>
      <w:r w:rsidRPr="00421955">
        <w:t>ctrophorese</w:t>
      </w:r>
      <w:r>
        <w:t xml:space="preserve"> samples </w:t>
      </w:r>
      <w:r w:rsidRPr="00421955">
        <w:t>at</w:t>
      </w:r>
      <w:r>
        <w:t xml:space="preserve"> </w:t>
      </w:r>
      <w:r w:rsidRPr="00421955">
        <w:t>130V</w:t>
      </w:r>
      <w:r>
        <w:t xml:space="preserve"> </w:t>
      </w:r>
      <w:r w:rsidRPr="00421955">
        <w:t>with</w:t>
      </w:r>
      <w:r>
        <w:t xml:space="preserve"> </w:t>
      </w:r>
      <w:r w:rsidRPr="00421955">
        <w:t>MOPS</w:t>
      </w:r>
      <w:r>
        <w:t xml:space="preserve"> </w:t>
      </w:r>
      <w:r w:rsidRPr="00421955">
        <w:t>SDS</w:t>
      </w:r>
      <w:r>
        <w:t xml:space="preserve"> </w:t>
      </w:r>
      <w:r w:rsidRPr="00421955">
        <w:t>running</w:t>
      </w:r>
      <w:r>
        <w:t xml:space="preserve"> </w:t>
      </w:r>
      <w:r w:rsidRPr="00421955">
        <w:t>buffer</w:t>
      </w:r>
      <w:r>
        <w:t xml:space="preserve"> for 2 hours or until the blue dye runs off the gel.</w:t>
      </w:r>
    </w:p>
    <w:p w14:paraId="19E37099" w14:textId="2E88CE1F" w:rsidR="002316F2" w:rsidRDefault="003B0F3E" w:rsidP="005B18B2">
      <w:pPr>
        <w:jc w:val="both"/>
      </w:pPr>
      <w:r>
        <w:t>2.3.</w:t>
      </w:r>
      <w:ins w:id="93" w:author="Francesca Tonelli (Staff)" w:date="2022-06-02T09:58:00Z">
        <w:r w:rsidR="00DC04A8">
          <w:t>3</w:t>
        </w:r>
      </w:ins>
      <w:del w:id="94" w:author="Francesca Tonelli (Staff)" w:date="2022-06-02T09:58:00Z">
        <w:r w:rsidDel="00DC04A8">
          <w:delText>4</w:delText>
        </w:r>
      </w:del>
      <w:r>
        <w:t xml:space="preserve">) </w:t>
      </w:r>
      <w:r w:rsidR="005C201E">
        <w:t xml:space="preserve">Place gel in </w:t>
      </w:r>
      <w:r w:rsidR="004D75B3">
        <w:t xml:space="preserve">a clean glass 15 cm dish and cover with </w:t>
      </w:r>
      <w:r w:rsidR="00944698">
        <w:t xml:space="preserve">15-20 ml of </w:t>
      </w:r>
      <w:proofErr w:type="spellStart"/>
      <w:r w:rsidR="00CA3C9B">
        <w:t>InstantBlue</w:t>
      </w:r>
      <w:proofErr w:type="spellEnd"/>
      <w:r w:rsidR="00CA3C9B">
        <w:t xml:space="preserve">® Coomassie Protein </w:t>
      </w:r>
      <w:r w:rsidR="004661AB">
        <w:t>s</w:t>
      </w:r>
      <w:r w:rsidR="00CA3C9B">
        <w:t>tain. Incubate on see-saw rocker for 1 hour at room temperature</w:t>
      </w:r>
      <w:ins w:id="95" w:author="Francesca Tonelli (Staff)" w:date="2022-06-02T10:09:00Z">
        <w:r w:rsidR="00141E00">
          <w:t>.</w:t>
        </w:r>
      </w:ins>
    </w:p>
    <w:p w14:paraId="59AAA58A" w14:textId="6C9B1CC9" w:rsidR="005C201E" w:rsidRDefault="005C201E" w:rsidP="005B18B2">
      <w:pPr>
        <w:jc w:val="both"/>
      </w:pPr>
      <w:r>
        <w:t>2.3.</w:t>
      </w:r>
      <w:ins w:id="96" w:author="Francesca Tonelli (Staff)" w:date="2022-06-02T09:58:00Z">
        <w:r w:rsidR="00DC04A8">
          <w:t>4</w:t>
        </w:r>
      </w:ins>
      <w:del w:id="97" w:author="Francesca Tonelli (Staff)" w:date="2022-06-02T09:58:00Z">
        <w:r w:rsidDel="00DC04A8">
          <w:delText>5</w:delText>
        </w:r>
      </w:del>
      <w:r>
        <w:t xml:space="preserve">) </w:t>
      </w:r>
      <w:r w:rsidR="00CA3C9B">
        <w:t>R</w:t>
      </w:r>
      <w:r>
        <w:t xml:space="preserve">eplace the </w:t>
      </w:r>
      <w:proofErr w:type="spellStart"/>
      <w:r>
        <w:t>InstantBlue</w:t>
      </w:r>
      <w:proofErr w:type="spellEnd"/>
      <w:r w:rsidR="00CA3C9B">
        <w:t>®</w:t>
      </w:r>
      <w:r>
        <w:t xml:space="preserve"> </w:t>
      </w:r>
      <w:r w:rsidR="00CA3C9B">
        <w:t>Protein stain</w:t>
      </w:r>
      <w:r>
        <w:t xml:space="preserve"> with double distilled water and allow to de-stain at room temperature overnight before proceeding with peptide digestion</w:t>
      </w:r>
      <w:ins w:id="98" w:author="Francesca Tonelli (Staff)" w:date="2022-06-02T10:09:00Z">
        <w:r w:rsidR="00141E00">
          <w:t xml:space="preserve"> as described </w:t>
        </w:r>
      </w:ins>
      <w:ins w:id="99" w:author="Francesca Tonelli (Staff)" w:date="2022-06-02T10:20:00Z">
        <w:r w:rsidR="00174ED3">
          <w:t>in 2.4</w:t>
        </w:r>
      </w:ins>
      <w:ins w:id="100" w:author="Francesca Tonelli (Staff)" w:date="2022-06-02T10:09:00Z">
        <w:r w:rsidR="00141E00">
          <w:t>.</w:t>
        </w:r>
      </w:ins>
    </w:p>
    <w:p w14:paraId="4BBA691F" w14:textId="61AD53A9" w:rsidR="00066B42" w:rsidRDefault="00066B42" w:rsidP="005B18B2">
      <w:pPr>
        <w:jc w:val="both"/>
      </w:pPr>
    </w:p>
    <w:p w14:paraId="1DBC9922" w14:textId="7A4E77D8" w:rsidR="00F55BA7" w:rsidRPr="006505C4" w:rsidRDefault="006505C4" w:rsidP="00F55BA7">
      <w:pPr>
        <w:jc w:val="both"/>
        <w:rPr>
          <w:b/>
        </w:rPr>
      </w:pPr>
      <w:r w:rsidRPr="006505C4">
        <w:rPr>
          <w:b/>
        </w:rPr>
        <w:t>2.</w:t>
      </w:r>
      <w:r w:rsidR="000B43B1">
        <w:rPr>
          <w:b/>
        </w:rPr>
        <w:t>4</w:t>
      </w:r>
      <w:r w:rsidRPr="006505C4">
        <w:rPr>
          <w:b/>
        </w:rPr>
        <w:t xml:space="preserve">) </w:t>
      </w:r>
      <w:r w:rsidR="00F55BA7" w:rsidRPr="006505C4">
        <w:rPr>
          <w:b/>
        </w:rPr>
        <w:t>Total Protein Digestion</w:t>
      </w:r>
    </w:p>
    <w:p w14:paraId="1CB1BC49" w14:textId="77777777" w:rsidR="00141E00" w:rsidRDefault="000B43B1" w:rsidP="00F55BA7">
      <w:pPr>
        <w:jc w:val="both"/>
        <w:rPr>
          <w:ins w:id="101" w:author="Francesca Tonelli (Staff)" w:date="2022-06-02T10:12:00Z"/>
        </w:rPr>
      </w:pPr>
      <w:r>
        <w:t xml:space="preserve">2.4.1) </w:t>
      </w:r>
      <w:r w:rsidR="00C663E6">
        <w:t>Using a clean scalpel, e</w:t>
      </w:r>
      <w:r w:rsidR="00F55BA7">
        <w:t xml:space="preserve">xcise </w:t>
      </w:r>
      <w:proofErr w:type="gramStart"/>
      <w:r w:rsidR="00C663E6">
        <w:t>stained-</w:t>
      </w:r>
      <w:r w:rsidR="00F55BA7">
        <w:t>bands</w:t>
      </w:r>
      <w:proofErr w:type="gramEnd"/>
      <w:r w:rsidR="00F55BA7">
        <w:t xml:space="preserve"> </w:t>
      </w:r>
      <w:del w:id="102" w:author="Francesca Tonelli (Staff)" w:date="2022-06-02T10:09:00Z">
        <w:r w:rsidR="00C663E6" w:rsidDel="00141E00">
          <w:delText xml:space="preserve">representing </w:delText>
        </w:r>
      </w:del>
      <w:ins w:id="103" w:author="Francesca Tonelli (Staff)" w:date="2022-06-02T10:09:00Z">
        <w:r w:rsidR="00141E00">
          <w:t xml:space="preserve">corresponding to </w:t>
        </w:r>
      </w:ins>
      <w:r w:rsidR="00C663E6">
        <w:t xml:space="preserve">LRRK1 </w:t>
      </w:r>
      <w:r w:rsidR="00F55BA7">
        <w:t>from gel</w:t>
      </w:r>
      <w:ins w:id="104" w:author="Francesca Tonelli (Staff)" w:date="2022-06-02T10:11:00Z">
        <w:r w:rsidR="00141E00">
          <w:t xml:space="preserve"> and cut into</w:t>
        </w:r>
      </w:ins>
      <w:r w:rsidR="00F55BA7">
        <w:t xml:space="preserve"> </w:t>
      </w:r>
      <w:del w:id="105" w:author="Francesca Tonelli (Staff)" w:date="2022-06-02T10:11:00Z">
        <w:r w:rsidR="00F55BA7" w:rsidDel="00141E00">
          <w:delText>and place</w:delText>
        </w:r>
      </w:del>
      <w:r w:rsidR="00F55BA7">
        <w:t xml:space="preserve"> </w:t>
      </w:r>
      <w:r>
        <w:t>approximate</w:t>
      </w:r>
      <w:ins w:id="106" w:author="Francesca Tonelli (Staff)" w:date="2022-06-02T10:12:00Z">
        <w:r w:rsidR="00141E00">
          <w:t>ly</w:t>
        </w:r>
      </w:ins>
      <w:r>
        <w:t xml:space="preserve"> </w:t>
      </w:r>
      <w:r w:rsidR="00F55BA7">
        <w:t>1mm</w:t>
      </w:r>
      <w:r w:rsidR="00F55BA7" w:rsidRPr="00C663E6">
        <w:rPr>
          <w:vertAlign w:val="superscript"/>
        </w:rPr>
        <w:t>2</w:t>
      </w:r>
      <w:r w:rsidR="00F55BA7">
        <w:t xml:space="preserve"> gel pieces</w:t>
      </w:r>
      <w:ins w:id="107" w:author="Francesca Tonelli (Staff)" w:date="2022-06-02T10:12:00Z">
        <w:r w:rsidR="00141E00">
          <w:t>.</w:t>
        </w:r>
      </w:ins>
    </w:p>
    <w:p w14:paraId="674B70A3" w14:textId="4CCEF3CB" w:rsidR="00F55BA7" w:rsidRDefault="00141E00" w:rsidP="00F55BA7">
      <w:pPr>
        <w:jc w:val="both"/>
      </w:pPr>
      <w:ins w:id="108" w:author="Francesca Tonelli (Staff)" w:date="2022-06-02T10:12:00Z">
        <w:r>
          <w:t>2.4.2)</w:t>
        </w:r>
      </w:ins>
      <w:r w:rsidR="00F55BA7">
        <w:t xml:space="preserve"> </w:t>
      </w:r>
      <w:ins w:id="109" w:author="Francesca Tonelli (Staff)" w:date="2022-06-02T10:12:00Z">
        <w:r>
          <w:t xml:space="preserve">Transfer the gel pieces </w:t>
        </w:r>
      </w:ins>
      <w:r w:rsidR="00F55BA7">
        <w:t xml:space="preserve">into </w:t>
      </w:r>
      <w:ins w:id="110" w:author="Francesca Tonelli (Staff)" w:date="2022-06-02T10:12:00Z">
        <w:r>
          <w:t xml:space="preserve">a </w:t>
        </w:r>
      </w:ins>
      <w:r w:rsidR="00F55BA7">
        <w:t>low-bind tube</w:t>
      </w:r>
      <w:ins w:id="111" w:author="Francesca Tonelli (Staff)" w:date="2022-06-02T10:10:00Z">
        <w:r>
          <w:t>.</w:t>
        </w:r>
      </w:ins>
    </w:p>
    <w:p w14:paraId="542CFB66" w14:textId="268D1F65" w:rsidR="00F55BA7" w:rsidRDefault="000B43B1" w:rsidP="00F55BA7">
      <w:pPr>
        <w:jc w:val="both"/>
      </w:pPr>
      <w:r>
        <w:t>2.4.</w:t>
      </w:r>
      <w:ins w:id="112" w:author="Francesca Tonelli (Staff)" w:date="2022-06-02T10:12:00Z">
        <w:r w:rsidR="00141E00">
          <w:t>3</w:t>
        </w:r>
      </w:ins>
      <w:del w:id="113" w:author="Francesca Tonelli (Staff)" w:date="2022-06-02T10:12:00Z">
        <w:r w:rsidDel="00141E00">
          <w:delText>2</w:delText>
        </w:r>
      </w:del>
      <w:r>
        <w:t xml:space="preserve">) </w:t>
      </w:r>
      <w:r w:rsidR="00F55BA7">
        <w:t xml:space="preserve">De-stain gel pieces </w:t>
      </w:r>
      <w:r w:rsidR="004661AB">
        <w:t xml:space="preserve">by repeated </w:t>
      </w:r>
      <w:r>
        <w:t>10</w:t>
      </w:r>
      <w:r w:rsidR="00D60F35">
        <w:t xml:space="preserve"> </w:t>
      </w:r>
      <w:r>
        <w:t>mi</w:t>
      </w:r>
      <w:r w:rsidR="00D60F35">
        <w:t>n</w:t>
      </w:r>
      <w:r w:rsidR="00F55BA7">
        <w:t xml:space="preserve"> </w:t>
      </w:r>
      <w:r w:rsidR="00D60F35">
        <w:t xml:space="preserve">washes </w:t>
      </w:r>
      <w:r w:rsidR="00F55BA7">
        <w:t xml:space="preserve">in 40% </w:t>
      </w:r>
      <w:r w:rsidR="009D6BC2">
        <w:t xml:space="preserve">(v/v) </w:t>
      </w:r>
      <w:r w:rsidR="00F55BA7">
        <w:t>ACN in 40mM NH</w:t>
      </w:r>
      <w:r w:rsidR="00F55BA7" w:rsidRPr="00D12616">
        <w:rPr>
          <w:vertAlign w:val="subscript"/>
        </w:rPr>
        <w:t>4</w:t>
      </w:r>
      <w:r w:rsidR="00F55BA7">
        <w:t>HCO</w:t>
      </w:r>
      <w:r w:rsidR="00F55BA7" w:rsidRPr="00D12616">
        <w:rPr>
          <w:vertAlign w:val="subscript"/>
        </w:rPr>
        <w:t>3</w:t>
      </w:r>
      <w:del w:id="114" w:author="Francesca Tonelli (Staff)" w:date="2022-06-02T10:13:00Z">
        <w:r w:rsidR="00F55BA7" w:rsidDel="00141E00">
          <w:delText xml:space="preserve"> </w:delText>
        </w:r>
      </w:del>
      <w:ins w:id="115" w:author="Francesca Tonelli (Staff)" w:date="2022-06-02T10:13:00Z">
        <w:r w:rsidR="00141E00">
          <w:t>.</w:t>
        </w:r>
      </w:ins>
    </w:p>
    <w:p w14:paraId="4BF32B84" w14:textId="21D5EA60" w:rsidR="00D60F35" w:rsidRPr="00D54F3B" w:rsidRDefault="00D60F35" w:rsidP="00F55BA7">
      <w:pPr>
        <w:jc w:val="both"/>
        <w:rPr>
          <w:i/>
          <w:iCs/>
        </w:rPr>
      </w:pPr>
      <w:r w:rsidRPr="00D54F3B">
        <w:rPr>
          <w:i/>
          <w:iCs/>
        </w:rPr>
        <w:t xml:space="preserve">Note: Wash by incubation on thermomixer set to 1,200 </w:t>
      </w:r>
      <w:ins w:id="116" w:author="Francesca Tonelli (Staff)" w:date="2022-06-02T10:11:00Z">
        <w:r w:rsidR="00141E00">
          <w:rPr>
            <w:i/>
            <w:iCs/>
          </w:rPr>
          <w:t>rpm</w:t>
        </w:r>
      </w:ins>
      <w:del w:id="117" w:author="Francesca Tonelli (Staff)" w:date="2022-06-02T10:11:00Z">
        <w:r w:rsidRPr="00D54F3B" w:rsidDel="00141E00">
          <w:rPr>
            <w:i/>
            <w:iCs/>
          </w:rPr>
          <w:delText>RPM</w:delText>
        </w:r>
      </w:del>
      <w:r w:rsidRPr="00D54F3B">
        <w:rPr>
          <w:i/>
          <w:iCs/>
        </w:rPr>
        <w:t xml:space="preserve"> at room temperature</w:t>
      </w:r>
      <w:r w:rsidR="00D54F3B" w:rsidRPr="00D54F3B">
        <w:rPr>
          <w:i/>
          <w:iCs/>
        </w:rPr>
        <w:t>. Repeat step 2.4.</w:t>
      </w:r>
      <w:ins w:id="118" w:author="Francesca Tonelli (Staff)" w:date="2022-06-02T10:13:00Z">
        <w:r w:rsidR="00141E00">
          <w:rPr>
            <w:i/>
            <w:iCs/>
          </w:rPr>
          <w:t>3</w:t>
        </w:r>
      </w:ins>
      <w:del w:id="119" w:author="Francesca Tonelli (Staff)" w:date="2022-06-02T10:13:00Z">
        <w:r w:rsidR="00D54F3B" w:rsidRPr="00D54F3B" w:rsidDel="00141E00">
          <w:rPr>
            <w:i/>
            <w:iCs/>
          </w:rPr>
          <w:delText>2</w:delText>
        </w:r>
      </w:del>
      <w:r w:rsidR="00D54F3B" w:rsidRPr="00D54F3B">
        <w:rPr>
          <w:i/>
          <w:iCs/>
        </w:rPr>
        <w:t xml:space="preserve"> until gel pieces are completely colourless</w:t>
      </w:r>
      <w:ins w:id="120" w:author="Francesca Tonelli (Staff)" w:date="2022-06-02T10:10:00Z">
        <w:r w:rsidR="00141E00">
          <w:rPr>
            <w:i/>
            <w:iCs/>
          </w:rPr>
          <w:t>.</w:t>
        </w:r>
      </w:ins>
    </w:p>
    <w:p w14:paraId="5CB55E41" w14:textId="4AB54B66" w:rsidR="00F55BA7" w:rsidRDefault="000B43B1" w:rsidP="00F55BA7">
      <w:pPr>
        <w:jc w:val="both"/>
      </w:pPr>
      <w:r>
        <w:t>2.4.</w:t>
      </w:r>
      <w:ins w:id="121" w:author="Francesca Tonelli (Staff)" w:date="2022-06-02T10:12:00Z">
        <w:r w:rsidR="00141E00">
          <w:t>4</w:t>
        </w:r>
      </w:ins>
      <w:del w:id="122" w:author="Francesca Tonelli (Staff)" w:date="2022-06-02T10:12:00Z">
        <w:r w:rsidDel="00141E00">
          <w:delText>3</w:delText>
        </w:r>
      </w:del>
      <w:r>
        <w:t xml:space="preserve">) </w:t>
      </w:r>
      <w:r w:rsidR="00F55BA7">
        <w:t xml:space="preserve">Reduce peptides by addition of </w:t>
      </w:r>
      <w:r w:rsidR="0016626C">
        <w:t>100</w:t>
      </w:r>
      <w:r w:rsidR="00A5654F">
        <w:t xml:space="preserve"> µ</w:t>
      </w:r>
      <w:r w:rsidR="0016626C">
        <w:t xml:space="preserve">l of </w:t>
      </w:r>
      <w:r w:rsidR="00F55BA7">
        <w:t>5</w:t>
      </w:r>
      <w:r w:rsidR="0016626C">
        <w:t xml:space="preserve"> </w:t>
      </w:r>
      <w:r w:rsidR="00F55BA7">
        <w:t>mM DTT in 40</w:t>
      </w:r>
      <w:r w:rsidR="0016626C">
        <w:t xml:space="preserve"> </w:t>
      </w:r>
      <w:r w:rsidR="00F55BA7">
        <w:t>mM NH</w:t>
      </w:r>
      <w:r w:rsidR="00F55BA7" w:rsidRPr="00D12616">
        <w:rPr>
          <w:vertAlign w:val="subscript"/>
        </w:rPr>
        <w:t>4</w:t>
      </w:r>
      <w:r w:rsidR="00F55BA7">
        <w:t>HCO</w:t>
      </w:r>
      <w:r w:rsidR="00F55BA7" w:rsidRPr="00D12616">
        <w:rPr>
          <w:vertAlign w:val="subscript"/>
        </w:rPr>
        <w:t>3</w:t>
      </w:r>
      <w:r w:rsidR="00A5654F" w:rsidRPr="00A5654F">
        <w:t>.</w:t>
      </w:r>
      <w:ins w:id="123" w:author="Francesca Tonelli (Staff)" w:date="2022-06-02T10:10:00Z">
        <w:r w:rsidR="00141E00">
          <w:t xml:space="preserve"> </w:t>
        </w:r>
      </w:ins>
      <w:r w:rsidR="00A5654F">
        <w:t xml:space="preserve">Incubate </w:t>
      </w:r>
      <w:r w:rsidR="007C60A5">
        <w:t xml:space="preserve">on thermomixer at </w:t>
      </w:r>
      <w:r w:rsidR="00F55BA7">
        <w:t>56</w:t>
      </w:r>
      <w:r w:rsidR="00D12616">
        <w:t xml:space="preserve"> </w:t>
      </w:r>
      <w:r w:rsidR="00F55BA7" w:rsidRPr="00D12616">
        <w:rPr>
          <w:vertAlign w:val="superscript"/>
        </w:rPr>
        <w:t>o</w:t>
      </w:r>
      <w:r w:rsidR="00F55BA7">
        <w:t>C for 30 min</w:t>
      </w:r>
      <w:r w:rsidR="007C60A5">
        <w:t>s,</w:t>
      </w:r>
      <w:r w:rsidR="00F55BA7">
        <w:t xml:space="preserve"> 1200 </w:t>
      </w:r>
      <w:ins w:id="124" w:author="Francesca Tonelli (Staff)" w:date="2022-06-02T10:11:00Z">
        <w:r w:rsidR="00141E00">
          <w:t>rpm</w:t>
        </w:r>
      </w:ins>
      <w:del w:id="125" w:author="Francesca Tonelli (Staff)" w:date="2022-06-02T10:11:00Z">
        <w:r w:rsidR="00F55BA7" w:rsidDel="00141E00">
          <w:delText>RPM</w:delText>
        </w:r>
      </w:del>
      <w:ins w:id="126" w:author="Francesca Tonelli (Staff)" w:date="2022-06-02T10:10:00Z">
        <w:r w:rsidR="00141E00">
          <w:t>.</w:t>
        </w:r>
      </w:ins>
    </w:p>
    <w:p w14:paraId="5CE57B99" w14:textId="6E5D46AA" w:rsidR="009F619A" w:rsidRDefault="00803A8A" w:rsidP="00F55BA7">
      <w:pPr>
        <w:jc w:val="both"/>
      </w:pPr>
      <w:r>
        <w:t>2.4.</w:t>
      </w:r>
      <w:ins w:id="127" w:author="Francesca Tonelli (Staff)" w:date="2022-06-02T10:12:00Z">
        <w:r w:rsidR="00141E00">
          <w:t>5</w:t>
        </w:r>
      </w:ins>
      <w:del w:id="128" w:author="Francesca Tonelli (Staff)" w:date="2022-06-02T10:12:00Z">
        <w:r w:rsidDel="00141E00">
          <w:delText>4</w:delText>
        </w:r>
      </w:del>
      <w:r>
        <w:t xml:space="preserve">) </w:t>
      </w:r>
      <w:r w:rsidR="00F55BA7">
        <w:t xml:space="preserve">Remove </w:t>
      </w:r>
      <w:ins w:id="129" w:author="Francesca Tonelli (Staff)" w:date="2022-06-02T10:14:00Z">
        <w:r w:rsidR="009523C3">
          <w:t xml:space="preserve">the </w:t>
        </w:r>
      </w:ins>
      <w:r w:rsidR="00F55BA7">
        <w:t>DTT</w:t>
      </w:r>
      <w:ins w:id="130" w:author="Francesca Tonelli (Staff)" w:date="2022-06-02T10:14:00Z">
        <w:r w:rsidR="009523C3">
          <w:t xml:space="preserve"> solution </w:t>
        </w:r>
      </w:ins>
      <w:del w:id="131" w:author="Francesca Tonelli (Staff)" w:date="2022-06-02T10:14:00Z">
        <w:r w:rsidR="00F55BA7" w:rsidDel="009523C3">
          <w:delText xml:space="preserve"> </w:delText>
        </w:r>
      </w:del>
      <w:r w:rsidR="00F55BA7">
        <w:t>and incubate gel pieces in 40%</w:t>
      </w:r>
      <w:r w:rsidR="009D6BC2">
        <w:t xml:space="preserve"> (v/v)</w:t>
      </w:r>
      <w:r w:rsidR="00F55BA7">
        <w:t xml:space="preserve"> ACN in 40mM NH</w:t>
      </w:r>
      <w:r w:rsidR="00F55BA7" w:rsidRPr="00D12616">
        <w:rPr>
          <w:vertAlign w:val="subscript"/>
        </w:rPr>
        <w:t>4</w:t>
      </w:r>
      <w:r w:rsidR="00F55BA7">
        <w:t>HCO</w:t>
      </w:r>
      <w:r w:rsidR="00F55BA7" w:rsidRPr="00C663E6">
        <w:rPr>
          <w:vertAlign w:val="subscript"/>
        </w:rPr>
        <w:t>3</w:t>
      </w:r>
      <w:r w:rsidR="00F55BA7">
        <w:t xml:space="preserve"> for 10 minutes </w:t>
      </w:r>
      <w:ins w:id="132" w:author="Francesca Tonelli (Staff)" w:date="2022-06-02T10:14:00Z">
        <w:r w:rsidR="009523C3">
          <w:t>at room temperature?</w:t>
        </w:r>
      </w:ins>
    </w:p>
    <w:p w14:paraId="34EDDA87" w14:textId="26628CB6" w:rsidR="00F55BA7" w:rsidRPr="009F619A" w:rsidRDefault="009F619A" w:rsidP="00F55BA7">
      <w:pPr>
        <w:jc w:val="both"/>
        <w:rPr>
          <w:i/>
          <w:iCs/>
        </w:rPr>
      </w:pPr>
      <w:r w:rsidRPr="009F619A">
        <w:rPr>
          <w:i/>
          <w:iCs/>
        </w:rPr>
        <w:t xml:space="preserve">Note: This </w:t>
      </w:r>
      <w:ins w:id="133" w:author="Francesca Tonelli (Staff)" w:date="2022-06-02T10:14:00Z">
        <w:r w:rsidR="009523C3">
          <w:rPr>
            <w:i/>
            <w:iCs/>
          </w:rPr>
          <w:t xml:space="preserve">step </w:t>
        </w:r>
      </w:ins>
      <w:r w:rsidR="00F55BA7" w:rsidRPr="009F619A">
        <w:rPr>
          <w:i/>
          <w:iCs/>
        </w:rPr>
        <w:t xml:space="preserve">allows </w:t>
      </w:r>
      <w:r w:rsidRPr="009F619A">
        <w:rPr>
          <w:i/>
          <w:iCs/>
        </w:rPr>
        <w:t xml:space="preserve">the </w:t>
      </w:r>
      <w:r w:rsidR="00F55BA7" w:rsidRPr="009F619A">
        <w:rPr>
          <w:i/>
          <w:iCs/>
        </w:rPr>
        <w:t xml:space="preserve">gel pieces to subsequently imbibe </w:t>
      </w:r>
      <w:r w:rsidRPr="009F619A">
        <w:rPr>
          <w:i/>
          <w:iCs/>
        </w:rPr>
        <w:t>iodoacetamide</w:t>
      </w:r>
      <w:r>
        <w:rPr>
          <w:i/>
          <w:iCs/>
        </w:rPr>
        <w:t xml:space="preserve"> </w:t>
      </w:r>
      <w:ins w:id="134" w:author="Francesca Tonelli (Staff)" w:date="2022-06-02T10:15:00Z">
        <w:r w:rsidR="009523C3">
          <w:rPr>
            <w:i/>
            <w:iCs/>
          </w:rPr>
          <w:t>(S</w:t>
        </w:r>
      </w:ins>
      <w:del w:id="135" w:author="Francesca Tonelli (Staff)" w:date="2022-06-02T10:15:00Z">
        <w:r w:rsidDel="009523C3">
          <w:rPr>
            <w:i/>
            <w:iCs/>
          </w:rPr>
          <w:delText>from s</w:delText>
        </w:r>
      </w:del>
      <w:r>
        <w:rPr>
          <w:i/>
          <w:iCs/>
        </w:rPr>
        <w:t>tep 2.4.</w:t>
      </w:r>
      <w:ins w:id="136" w:author="Francesca Tonelli (Staff)" w:date="2022-06-02T10:14:00Z">
        <w:r w:rsidR="009523C3">
          <w:rPr>
            <w:i/>
            <w:iCs/>
          </w:rPr>
          <w:t>6).</w:t>
        </w:r>
      </w:ins>
      <w:del w:id="137" w:author="Francesca Tonelli (Staff)" w:date="2022-06-02T10:14:00Z">
        <w:r w:rsidDel="009523C3">
          <w:rPr>
            <w:i/>
            <w:iCs/>
          </w:rPr>
          <w:delText>5</w:delText>
        </w:r>
      </w:del>
    </w:p>
    <w:p w14:paraId="23E52AA3" w14:textId="154A5577" w:rsidR="00F55BA7" w:rsidRDefault="00803A8A" w:rsidP="00F55BA7">
      <w:pPr>
        <w:jc w:val="both"/>
      </w:pPr>
      <w:r>
        <w:t>2.4.</w:t>
      </w:r>
      <w:ins w:id="138" w:author="Francesca Tonelli (Staff)" w:date="2022-06-02T10:12:00Z">
        <w:r w:rsidR="00141E00">
          <w:t>6</w:t>
        </w:r>
      </w:ins>
      <w:del w:id="139" w:author="Francesca Tonelli (Staff)" w:date="2022-06-02T10:12:00Z">
        <w:r w:rsidDel="00141E00">
          <w:delText>5</w:delText>
        </w:r>
      </w:del>
      <w:r>
        <w:t xml:space="preserve">) </w:t>
      </w:r>
      <w:r w:rsidR="00F55BA7">
        <w:t xml:space="preserve">Alkylate </w:t>
      </w:r>
      <w:r w:rsidR="0016626C">
        <w:t xml:space="preserve">peptides </w:t>
      </w:r>
      <w:r w:rsidR="00F55BA7">
        <w:t>by addition of 20mM iodoacetamide in 40mM NH</w:t>
      </w:r>
      <w:r w:rsidR="00F55BA7" w:rsidRPr="00232DFC">
        <w:rPr>
          <w:vertAlign w:val="subscript"/>
        </w:rPr>
        <w:t>4</w:t>
      </w:r>
      <w:r w:rsidR="00F55BA7">
        <w:t>HCO</w:t>
      </w:r>
      <w:r w:rsidR="00F55BA7" w:rsidRPr="00232DFC">
        <w:rPr>
          <w:vertAlign w:val="subscript"/>
        </w:rPr>
        <w:t>3</w:t>
      </w:r>
      <w:r w:rsidR="00232DFC">
        <w:t xml:space="preserve"> and incubate at r</w:t>
      </w:r>
      <w:r w:rsidR="00F55BA7">
        <w:t>oom temperature for 30 minutes</w:t>
      </w:r>
      <w:r w:rsidR="00232DFC">
        <w:t xml:space="preserve">, </w:t>
      </w:r>
      <w:r w:rsidR="00F55BA7">
        <w:t>1</w:t>
      </w:r>
      <w:r w:rsidR="00232DFC">
        <w:t>,</w:t>
      </w:r>
      <w:r w:rsidR="00F55BA7">
        <w:t xml:space="preserve">200 </w:t>
      </w:r>
      <w:ins w:id="140" w:author="Francesca Tonelli (Staff)" w:date="2022-06-02T10:11:00Z">
        <w:r w:rsidR="00141E00">
          <w:t>rpm.</w:t>
        </w:r>
      </w:ins>
      <w:del w:id="141" w:author="Francesca Tonelli (Staff)" w:date="2022-06-02T10:11:00Z">
        <w:r w:rsidR="00F55BA7" w:rsidDel="00141E00">
          <w:delText>RPM</w:delText>
        </w:r>
      </w:del>
    </w:p>
    <w:p w14:paraId="477C0B39" w14:textId="5DF57BBA" w:rsidR="009D0CAB" w:rsidRPr="00597E6E" w:rsidRDefault="009D0CAB" w:rsidP="00F55BA7">
      <w:pPr>
        <w:jc w:val="both"/>
        <w:rPr>
          <w:i/>
          <w:iCs/>
        </w:rPr>
      </w:pPr>
      <w:r w:rsidRPr="00597E6E">
        <w:rPr>
          <w:i/>
          <w:iCs/>
        </w:rPr>
        <w:t xml:space="preserve">Note: Samples should be </w:t>
      </w:r>
      <w:del w:id="142" w:author="Francesca Tonelli (Staff)" w:date="2022-06-02T10:15:00Z">
        <w:r w:rsidRPr="00597E6E" w:rsidDel="009A1CAC">
          <w:rPr>
            <w:i/>
            <w:iCs/>
          </w:rPr>
          <w:delText xml:space="preserve">covered </w:delText>
        </w:r>
      </w:del>
      <w:ins w:id="143" w:author="Francesca Tonelli (Staff)" w:date="2022-06-02T10:15:00Z">
        <w:r w:rsidR="009A1CAC">
          <w:rPr>
            <w:i/>
            <w:iCs/>
          </w:rPr>
          <w:t>kept in the dark</w:t>
        </w:r>
        <w:r w:rsidR="009A1CAC" w:rsidRPr="00597E6E">
          <w:rPr>
            <w:i/>
            <w:iCs/>
          </w:rPr>
          <w:t xml:space="preserve"> </w:t>
        </w:r>
      </w:ins>
      <w:r w:rsidR="00597E6E" w:rsidRPr="00597E6E">
        <w:rPr>
          <w:i/>
          <w:iCs/>
        </w:rPr>
        <w:t>during this step</w:t>
      </w:r>
      <w:del w:id="144" w:author="Francesca Tonelli (Staff)" w:date="2022-06-02T10:16:00Z">
        <w:r w:rsidR="00597E6E" w:rsidRPr="00597E6E" w:rsidDel="009A1CAC">
          <w:rPr>
            <w:i/>
            <w:iCs/>
          </w:rPr>
          <w:delText xml:space="preserve"> (i.e. using foil)</w:delText>
        </w:r>
      </w:del>
      <w:r w:rsidR="00597E6E" w:rsidRPr="00597E6E">
        <w:rPr>
          <w:i/>
          <w:iCs/>
        </w:rPr>
        <w:t xml:space="preserve"> as iodoacetamide is </w:t>
      </w:r>
      <w:del w:id="145" w:author="Francesca Tonelli (Staff)" w:date="2022-06-02T10:15:00Z">
        <w:r w:rsidR="00597E6E" w:rsidRPr="00597E6E" w:rsidDel="009A1CAC">
          <w:rPr>
            <w:i/>
            <w:iCs/>
          </w:rPr>
          <w:delText xml:space="preserve">highly unstable and </w:delText>
        </w:r>
      </w:del>
      <w:r w:rsidR="00597E6E" w:rsidRPr="00597E6E">
        <w:rPr>
          <w:i/>
          <w:iCs/>
        </w:rPr>
        <w:t>light-sensitive</w:t>
      </w:r>
      <w:ins w:id="146" w:author="Francesca Tonelli (Staff)" w:date="2022-06-02T10:15:00Z">
        <w:r w:rsidR="009A1CAC">
          <w:rPr>
            <w:i/>
            <w:iCs/>
          </w:rPr>
          <w:t>.</w:t>
        </w:r>
      </w:ins>
    </w:p>
    <w:p w14:paraId="4CA25018" w14:textId="4FD7117F" w:rsidR="004D7E23" w:rsidRDefault="00803A8A" w:rsidP="00F55BA7">
      <w:pPr>
        <w:jc w:val="both"/>
      </w:pPr>
      <w:r>
        <w:t>2.4.</w:t>
      </w:r>
      <w:ins w:id="147" w:author="Francesca Tonelli (Staff)" w:date="2022-06-02T10:12:00Z">
        <w:r w:rsidR="00141E00">
          <w:t>7</w:t>
        </w:r>
      </w:ins>
      <w:del w:id="148" w:author="Francesca Tonelli (Staff)" w:date="2022-06-02T10:12:00Z">
        <w:r w:rsidDel="00141E00">
          <w:delText>6</w:delText>
        </w:r>
      </w:del>
      <w:r>
        <w:t xml:space="preserve">) </w:t>
      </w:r>
      <w:r w:rsidR="00F55BA7">
        <w:t xml:space="preserve">Dehydrate gel pieces </w:t>
      </w:r>
      <w:del w:id="149" w:author="Francesca Tonelli (Staff)" w:date="2022-06-02T10:16:00Z">
        <w:r w:rsidR="00F55BA7" w:rsidDel="009A1CAC">
          <w:delText xml:space="preserve">in </w:delText>
        </w:r>
      </w:del>
      <w:r w:rsidR="003071F0">
        <w:t>b</w:t>
      </w:r>
      <w:r w:rsidR="009D6BC2">
        <w:t xml:space="preserve">y washing in </w:t>
      </w:r>
      <w:r w:rsidR="00F55BA7">
        <w:t xml:space="preserve">100% </w:t>
      </w:r>
      <w:r w:rsidR="009D6BC2">
        <w:t>(v/v)</w:t>
      </w:r>
      <w:r w:rsidR="00F55BA7">
        <w:t xml:space="preserve"> </w:t>
      </w:r>
      <w:del w:id="150" w:author="Francesca Tonelli (Staff)" w:date="2022-06-02T10:16:00Z">
        <w:r w:rsidR="004D7E23" w:rsidDel="009A1CAC">
          <w:delText xml:space="preserve">acetonitrile </w:delText>
        </w:r>
      </w:del>
      <w:ins w:id="151" w:author="Francesca Tonelli (Staff)" w:date="2022-06-02T10:16:00Z">
        <w:r w:rsidR="009A1CAC">
          <w:t xml:space="preserve">ACN </w:t>
        </w:r>
      </w:ins>
      <w:r w:rsidR="00B02AB4">
        <w:t>for 10 min</w:t>
      </w:r>
    </w:p>
    <w:p w14:paraId="13F55DB1" w14:textId="6C72C89F" w:rsidR="004D7E23" w:rsidRPr="0014527D" w:rsidRDefault="004D7E23" w:rsidP="00F55BA7">
      <w:pPr>
        <w:jc w:val="both"/>
        <w:rPr>
          <w:i/>
          <w:iCs/>
        </w:rPr>
      </w:pPr>
      <w:r w:rsidRPr="00D54F3B">
        <w:rPr>
          <w:i/>
          <w:iCs/>
        </w:rPr>
        <w:t xml:space="preserve">Note: </w:t>
      </w:r>
      <w:del w:id="152" w:author="Francesca Tonelli (Staff)" w:date="2022-06-02T10:16:00Z">
        <w:r w:rsidRPr="00D54F3B" w:rsidDel="009A1CAC">
          <w:rPr>
            <w:i/>
            <w:iCs/>
          </w:rPr>
          <w:delText>Wash by incubation</w:delText>
        </w:r>
      </w:del>
      <w:ins w:id="153" w:author="Francesca Tonelli (Staff)" w:date="2022-06-02T10:16:00Z">
        <w:r w:rsidR="009A1CAC">
          <w:rPr>
            <w:i/>
            <w:iCs/>
          </w:rPr>
          <w:t>Perform this step</w:t>
        </w:r>
      </w:ins>
      <w:r w:rsidRPr="00D54F3B">
        <w:rPr>
          <w:i/>
          <w:iCs/>
        </w:rPr>
        <w:t xml:space="preserve"> on thermomixer set to 1,200 </w:t>
      </w:r>
      <w:ins w:id="154" w:author="Francesca Tonelli (Staff)" w:date="2022-06-02T10:13:00Z">
        <w:r w:rsidR="00141E00">
          <w:rPr>
            <w:i/>
            <w:iCs/>
          </w:rPr>
          <w:t>rpm</w:t>
        </w:r>
      </w:ins>
      <w:del w:id="155" w:author="Francesca Tonelli (Staff)" w:date="2022-06-02T10:13:00Z">
        <w:r w:rsidRPr="00D54F3B" w:rsidDel="00141E00">
          <w:rPr>
            <w:i/>
            <w:iCs/>
          </w:rPr>
          <w:delText>RPM</w:delText>
        </w:r>
      </w:del>
      <w:r w:rsidRPr="00D54F3B">
        <w:rPr>
          <w:i/>
          <w:iCs/>
        </w:rPr>
        <w:t xml:space="preserve"> at room temperature. Repeat step 2.4.</w:t>
      </w:r>
      <w:ins w:id="156" w:author="Francesca Tonelli (Staff)" w:date="2022-06-02T10:16:00Z">
        <w:r w:rsidR="009A1CAC">
          <w:rPr>
            <w:i/>
            <w:iCs/>
          </w:rPr>
          <w:t>7</w:t>
        </w:r>
      </w:ins>
      <w:del w:id="157" w:author="Francesca Tonelli (Staff)" w:date="2022-06-02T10:16:00Z">
        <w:r w:rsidR="00B02AB4" w:rsidDel="009A1CAC">
          <w:rPr>
            <w:i/>
            <w:iCs/>
          </w:rPr>
          <w:delText>6</w:delText>
        </w:r>
      </w:del>
      <w:r w:rsidRPr="00D54F3B">
        <w:rPr>
          <w:i/>
          <w:iCs/>
        </w:rPr>
        <w:t xml:space="preserve"> </w:t>
      </w:r>
      <w:r w:rsidR="00B02AB4">
        <w:rPr>
          <w:i/>
          <w:iCs/>
        </w:rPr>
        <w:t xml:space="preserve">twice </w:t>
      </w:r>
      <w:del w:id="158" w:author="Francesca Tonelli (Staff)" w:date="2022-06-02T10:17:00Z">
        <w:r w:rsidR="00B02AB4" w:rsidDel="009A1CAC">
          <w:rPr>
            <w:i/>
            <w:iCs/>
          </w:rPr>
          <w:delText>to leave dried, white gel pieces</w:delText>
        </w:r>
      </w:del>
      <w:ins w:id="159" w:author="Francesca Tonelli (Staff)" w:date="2022-06-02T10:17:00Z">
        <w:r w:rsidR="009A1CAC">
          <w:rPr>
            <w:i/>
            <w:iCs/>
          </w:rPr>
          <w:t>until the gel pieces appear completely dry and white.</w:t>
        </w:r>
      </w:ins>
    </w:p>
    <w:p w14:paraId="29A16E88" w14:textId="67C9BA5C" w:rsidR="00F55BA7" w:rsidRDefault="00B02AB4" w:rsidP="00F55BA7">
      <w:pPr>
        <w:jc w:val="both"/>
      </w:pPr>
      <w:r>
        <w:t>2.4.</w:t>
      </w:r>
      <w:ins w:id="160" w:author="Francesca Tonelli (Staff)" w:date="2022-06-02T10:12:00Z">
        <w:r w:rsidR="00141E00">
          <w:t>8</w:t>
        </w:r>
      </w:ins>
      <w:del w:id="161" w:author="Francesca Tonelli (Staff)" w:date="2022-06-02T10:12:00Z">
        <w:r w:rsidR="00AA6084" w:rsidDel="00141E00">
          <w:delText>7</w:delText>
        </w:r>
      </w:del>
      <w:r w:rsidR="00AA6084">
        <w:t xml:space="preserve">) </w:t>
      </w:r>
      <w:r w:rsidR="002F07D3">
        <w:t xml:space="preserve">Remove supernatant </w:t>
      </w:r>
      <w:del w:id="162" w:author="Francesca Tonelli (Staff)" w:date="2022-06-02T10:17:00Z">
        <w:r w:rsidR="002F07D3" w:rsidDel="009A1CAC">
          <w:delText>by careful pipetting</w:delText>
        </w:r>
      </w:del>
      <w:ins w:id="163" w:author="Francesca Tonelli (Staff)" w:date="2022-06-02T10:17:00Z">
        <w:r w:rsidR="009A1CAC">
          <w:t>using a pipette</w:t>
        </w:r>
      </w:ins>
      <w:r w:rsidR="002F07D3">
        <w:t xml:space="preserve"> </w:t>
      </w:r>
      <w:r w:rsidR="00F55BA7">
        <w:t xml:space="preserve">and vacuum dry gel pieces to </w:t>
      </w:r>
      <w:r w:rsidR="003071F0">
        <w:t xml:space="preserve">remove any residual </w:t>
      </w:r>
      <w:ins w:id="164" w:author="Francesca Tonelli (Staff)" w:date="2022-06-02T10:17:00Z">
        <w:r w:rsidR="009A1CAC">
          <w:t>CAN.</w:t>
        </w:r>
      </w:ins>
      <w:del w:id="165" w:author="Francesca Tonelli (Staff)" w:date="2022-06-02T10:17:00Z">
        <w:r w:rsidR="003071F0" w:rsidDel="009A1CAC">
          <w:delText>acetonitrile</w:delText>
        </w:r>
      </w:del>
    </w:p>
    <w:p w14:paraId="7AE2943F" w14:textId="359B3463" w:rsidR="009A1CAC" w:rsidRDefault="00803A8A" w:rsidP="00F55BA7">
      <w:pPr>
        <w:jc w:val="both"/>
        <w:rPr>
          <w:ins w:id="166" w:author="Francesca Tonelli (Staff)" w:date="2022-06-02T10:18:00Z"/>
        </w:rPr>
      </w:pPr>
      <w:r>
        <w:t>2.4.</w:t>
      </w:r>
      <w:ins w:id="167" w:author="Francesca Tonelli (Staff)" w:date="2022-06-02T10:13:00Z">
        <w:r w:rsidR="00141E00">
          <w:t>9</w:t>
        </w:r>
      </w:ins>
      <w:del w:id="168" w:author="Francesca Tonelli (Staff)" w:date="2022-06-02T10:13:00Z">
        <w:r w:rsidR="0014527D" w:rsidDel="00141E00">
          <w:delText>8</w:delText>
        </w:r>
      </w:del>
      <w:r>
        <w:t xml:space="preserve">) </w:t>
      </w:r>
      <w:r w:rsidR="00F55BA7">
        <w:t>Add 100ng of protease in 100ul of appropriate buffer</w:t>
      </w:r>
      <w:ins w:id="169" w:author="Francesca Tonelli (Staff)" w:date="2022-06-02T10:18:00Z">
        <w:r w:rsidR="00174ED3">
          <w:t xml:space="preserve"> (See Tabl</w:t>
        </w:r>
      </w:ins>
      <w:ins w:id="170" w:author="Francesca Tonelli (Staff)" w:date="2022-06-02T10:19:00Z">
        <w:r w:rsidR="00174ED3">
          <w:t>e 1)</w:t>
        </w:r>
      </w:ins>
      <w:r w:rsidR="00F55BA7">
        <w:t xml:space="preserve"> </w:t>
      </w:r>
      <w:ins w:id="171" w:author="Francesca Tonelli (Staff)" w:date="2022-06-02T10:18:00Z">
        <w:r w:rsidR="009A1CAC">
          <w:t xml:space="preserve">to the gel pieces from step 2.4.8 </w:t>
        </w:r>
      </w:ins>
      <w:r w:rsidR="00F55BA7">
        <w:t xml:space="preserve">and incubate overnight </w:t>
      </w:r>
      <w:r w:rsidR="00B95487">
        <w:t xml:space="preserve">on thermomixer </w:t>
      </w:r>
      <w:r w:rsidR="00E33C4F">
        <w:t>at 37</w:t>
      </w:r>
      <w:r w:rsidR="00B95487">
        <w:t xml:space="preserve"> </w:t>
      </w:r>
      <w:r w:rsidR="00B95487" w:rsidRPr="00B95487">
        <w:rPr>
          <w:vertAlign w:val="superscript"/>
        </w:rPr>
        <w:t>o</w:t>
      </w:r>
      <w:r w:rsidR="00B95487">
        <w:t>C</w:t>
      </w:r>
      <w:r w:rsidR="00BC1569">
        <w:t xml:space="preserve">, 1,200 </w:t>
      </w:r>
      <w:ins w:id="172" w:author="Francesca Tonelli (Staff)" w:date="2022-06-02T10:13:00Z">
        <w:r w:rsidR="00141E00">
          <w:t>rpm</w:t>
        </w:r>
      </w:ins>
      <w:del w:id="173" w:author="Francesca Tonelli (Staff)" w:date="2022-06-02T10:13:00Z">
        <w:r w:rsidR="00BC1569" w:rsidDel="00141E00">
          <w:delText>RPM</w:delText>
        </w:r>
      </w:del>
      <w:r w:rsidR="00BC1569">
        <w:t xml:space="preserve">. </w:t>
      </w:r>
    </w:p>
    <w:p w14:paraId="516F664A" w14:textId="3BBFDF7C" w:rsidR="00F55BA7" w:rsidRDefault="009A1CAC" w:rsidP="00F55BA7">
      <w:pPr>
        <w:jc w:val="both"/>
      </w:pPr>
      <w:ins w:id="174" w:author="Francesca Tonelli (Staff)" w:date="2022-06-02T10:18:00Z">
        <w:r>
          <w:t xml:space="preserve">Note: </w:t>
        </w:r>
      </w:ins>
      <w:r w:rsidR="00BC1569">
        <w:t xml:space="preserve">Table 1 describes the different protease combinations used for total protein digestion </w:t>
      </w:r>
      <w:r w:rsidR="004E7266">
        <w:t xml:space="preserve">and the appropriate buffers for </w:t>
      </w:r>
      <w:del w:id="175" w:author="Francesca Tonelli (Staff)" w:date="2022-06-02T10:18:00Z">
        <w:r w:rsidR="004E7266" w:rsidDel="009A1CAC">
          <w:delText>the respective</w:delText>
        </w:r>
      </w:del>
      <w:ins w:id="176" w:author="Francesca Tonelli (Staff)" w:date="2022-06-02T10:18:00Z">
        <w:r>
          <w:t>each</w:t>
        </w:r>
      </w:ins>
      <w:r w:rsidR="004E7266">
        <w:t xml:space="preserve"> protease</w:t>
      </w:r>
      <w:del w:id="177" w:author="Francesca Tonelli (Staff)" w:date="2022-06-02T10:18:00Z">
        <w:r w:rsidR="004E7266" w:rsidDel="009A1CAC">
          <w:delText>s</w:delText>
        </w:r>
      </w:del>
      <w:r w:rsidR="004E7266">
        <w:t xml:space="preserve">. </w:t>
      </w:r>
    </w:p>
    <w:p w14:paraId="4C7BABA2" w14:textId="1C47E266" w:rsidR="00F55BA7" w:rsidRDefault="00F55BA7" w:rsidP="005B18B2">
      <w:pPr>
        <w:jc w:val="both"/>
      </w:pPr>
    </w:p>
    <w:tbl>
      <w:tblPr>
        <w:tblW w:w="5981" w:type="dxa"/>
        <w:tblCellMar>
          <w:top w:w="15" w:type="dxa"/>
          <w:left w:w="15" w:type="dxa"/>
          <w:bottom w:w="15" w:type="dxa"/>
          <w:right w:w="15" w:type="dxa"/>
        </w:tblCellMar>
        <w:tblLook w:val="04A0" w:firstRow="1" w:lastRow="0" w:firstColumn="1" w:lastColumn="0" w:noHBand="0" w:noVBand="1"/>
      </w:tblPr>
      <w:tblGrid>
        <w:gridCol w:w="1978"/>
        <w:gridCol w:w="4003"/>
      </w:tblGrid>
      <w:tr w:rsidR="00E33C4F" w:rsidRPr="00A15AFE" w14:paraId="3B2771C4" w14:textId="77777777" w:rsidTr="00DB39F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7E95469" w14:textId="77777777" w:rsidR="00E33C4F" w:rsidRPr="00DB39F2" w:rsidRDefault="00E33C4F" w:rsidP="00DB39F2">
            <w:pPr>
              <w:pStyle w:val="NoSpacing"/>
              <w:rPr>
                <w:b/>
                <w:bCs/>
              </w:rPr>
            </w:pPr>
            <w:r w:rsidRPr="00DB39F2">
              <w:rPr>
                <w:b/>
                <w:bCs/>
              </w:rPr>
              <w:t>Protease</w:t>
            </w:r>
          </w:p>
        </w:tc>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D581B55" w14:textId="77777777" w:rsidR="00E33C4F" w:rsidRPr="00DB39F2" w:rsidRDefault="00E33C4F" w:rsidP="00DB39F2">
            <w:pPr>
              <w:pStyle w:val="NoSpacing"/>
              <w:rPr>
                <w:b/>
                <w:bCs/>
              </w:rPr>
            </w:pPr>
            <w:r w:rsidRPr="00DB39F2">
              <w:rPr>
                <w:b/>
                <w:bCs/>
              </w:rPr>
              <w:t>Buffer</w:t>
            </w:r>
          </w:p>
        </w:tc>
      </w:tr>
      <w:tr w:rsidR="00E33C4F" w:rsidRPr="00A15AFE" w14:paraId="55EEB481" w14:textId="77777777" w:rsidTr="00DB39F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344412B" w14:textId="77777777" w:rsidR="00E33C4F" w:rsidRPr="00DB39F2" w:rsidRDefault="00E33C4F" w:rsidP="00DB39F2">
            <w:pPr>
              <w:pStyle w:val="NoSpacing"/>
            </w:pPr>
            <w:r w:rsidRPr="00DB39F2">
              <w:t xml:space="preserve">Trypsin + </w:t>
            </w:r>
            <w:proofErr w:type="spellStart"/>
            <w:r w:rsidRPr="00DB39F2">
              <w:t>LysC</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C850E14" w14:textId="05CFCD5A" w:rsidR="00E33C4F" w:rsidRPr="00DB39F2" w:rsidRDefault="00E33C4F" w:rsidP="00DB39F2">
            <w:pPr>
              <w:pStyle w:val="NoSpacing"/>
            </w:pPr>
            <w:r w:rsidRPr="00DB39F2">
              <w:t>50</w:t>
            </w:r>
            <w:r w:rsidR="004E7266" w:rsidRPr="00DB39F2">
              <w:t xml:space="preserve"> </w:t>
            </w:r>
            <w:r w:rsidRPr="00DB39F2">
              <w:t>mM TEABC</w:t>
            </w:r>
          </w:p>
        </w:tc>
      </w:tr>
      <w:tr w:rsidR="00E33C4F" w:rsidRPr="00A15AFE" w14:paraId="6212AC36" w14:textId="77777777" w:rsidTr="00DB39F2">
        <w:trPr>
          <w:trHeight w:val="505"/>
        </w:trPr>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18FA596" w14:textId="77777777" w:rsidR="00E33C4F" w:rsidRPr="00DB39F2" w:rsidRDefault="00E33C4F" w:rsidP="00DB39F2">
            <w:pPr>
              <w:pStyle w:val="NoSpacing"/>
            </w:pPr>
            <w:r w:rsidRPr="00DB39F2">
              <w:t>Asp-N</w:t>
            </w:r>
          </w:p>
        </w:tc>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ED03479" w14:textId="1005A893" w:rsidR="00E33C4F" w:rsidRPr="00DB39F2" w:rsidRDefault="00E33C4F" w:rsidP="00DB39F2">
            <w:pPr>
              <w:pStyle w:val="NoSpacing"/>
            </w:pPr>
            <w:r w:rsidRPr="00DB39F2">
              <w:t>50</w:t>
            </w:r>
            <w:r w:rsidR="004E7266" w:rsidRPr="00DB39F2">
              <w:t xml:space="preserve"> </w:t>
            </w:r>
            <w:r w:rsidRPr="00DB39F2">
              <w:t>mM Tris-HCl</w:t>
            </w:r>
          </w:p>
        </w:tc>
      </w:tr>
      <w:tr w:rsidR="00E33C4F" w:rsidRPr="00A15AFE" w14:paraId="1A6B064C" w14:textId="77777777" w:rsidTr="00DB39F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16580A4" w14:textId="77777777" w:rsidR="00E33C4F" w:rsidRPr="00DB39F2" w:rsidRDefault="00E33C4F" w:rsidP="00DB39F2">
            <w:pPr>
              <w:pStyle w:val="NoSpacing"/>
            </w:pPr>
            <w:r w:rsidRPr="00DB39F2">
              <w:t>Chymotrypsin</w:t>
            </w:r>
          </w:p>
        </w:tc>
        <w:tc>
          <w:tcPr>
            <w:tcW w:w="0" w:type="auto"/>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E04D212" w14:textId="4420CFB1" w:rsidR="00E33C4F" w:rsidRPr="00DB39F2" w:rsidRDefault="00E33C4F" w:rsidP="00DB39F2">
            <w:pPr>
              <w:pStyle w:val="NoSpacing"/>
            </w:pPr>
            <w:r w:rsidRPr="00DB39F2">
              <w:t>100</w:t>
            </w:r>
            <w:r w:rsidR="004E7266" w:rsidRPr="00DB39F2">
              <w:t xml:space="preserve"> </w:t>
            </w:r>
            <w:r w:rsidRPr="00DB39F2">
              <w:t>mM Tris-HCl + 10</w:t>
            </w:r>
            <w:r w:rsidR="004E7266" w:rsidRPr="00DB39F2">
              <w:t xml:space="preserve"> </w:t>
            </w:r>
            <w:r w:rsidRPr="00DB39F2">
              <w:t>mM CaCl</w:t>
            </w:r>
            <w:r w:rsidRPr="00DB39F2">
              <w:rPr>
                <w:vertAlign w:val="subscript"/>
              </w:rPr>
              <w:t>2</w:t>
            </w:r>
          </w:p>
        </w:tc>
      </w:tr>
    </w:tbl>
    <w:p w14:paraId="0739365B" w14:textId="77777777" w:rsidR="009E31B3" w:rsidRDefault="009E31B3" w:rsidP="005B18B2">
      <w:pPr>
        <w:jc w:val="both"/>
      </w:pPr>
    </w:p>
    <w:p w14:paraId="492C474F" w14:textId="6A4E5727" w:rsidR="00A15AFE" w:rsidRDefault="004E7266" w:rsidP="005B18B2">
      <w:pPr>
        <w:jc w:val="both"/>
      </w:pPr>
      <w:r>
        <w:t xml:space="preserve">Table 1: </w:t>
      </w:r>
      <w:r w:rsidR="00F448F3">
        <w:t xml:space="preserve">Protease combinations </w:t>
      </w:r>
      <w:del w:id="178" w:author="Francesca Tonelli (Staff)" w:date="2022-06-02T10:19:00Z">
        <w:r w:rsidR="00F448F3" w:rsidDel="00174ED3">
          <w:delText xml:space="preserve">employed </w:delText>
        </w:r>
      </w:del>
      <w:ins w:id="179" w:author="Francesca Tonelli (Staff)" w:date="2022-06-02T10:19:00Z">
        <w:r w:rsidR="00174ED3">
          <w:t xml:space="preserve">used </w:t>
        </w:r>
      </w:ins>
      <w:r w:rsidR="00F448F3">
        <w:t xml:space="preserve">for total </w:t>
      </w:r>
      <w:r w:rsidR="00DB39F2">
        <w:t>protein digestion</w:t>
      </w:r>
      <w:r w:rsidR="00474F8A">
        <w:t xml:space="preserve"> and appropriate buffers for </w:t>
      </w:r>
      <w:ins w:id="180" w:author="Francesca Tonelli (Staff)" w:date="2022-06-02T10:19:00Z">
        <w:r w:rsidR="00174ED3">
          <w:t>each</w:t>
        </w:r>
      </w:ins>
      <w:del w:id="181" w:author="Francesca Tonelli (Staff)" w:date="2022-06-02T10:19:00Z">
        <w:r w:rsidR="00474F8A" w:rsidDel="00174ED3">
          <w:delText>respective</w:delText>
        </w:r>
      </w:del>
      <w:r w:rsidR="00474F8A">
        <w:t xml:space="preserve"> protease</w:t>
      </w:r>
      <w:del w:id="182" w:author="Francesca Tonelli (Staff)" w:date="2022-06-02T10:19:00Z">
        <w:r w:rsidR="00474F8A" w:rsidDel="00174ED3">
          <w:delText>s</w:delText>
        </w:r>
      </w:del>
      <w:r w:rsidR="00474F8A">
        <w:t xml:space="preserve">. </w:t>
      </w:r>
    </w:p>
    <w:p w14:paraId="1CF83481" w14:textId="77777777" w:rsidR="00DB39F2" w:rsidRDefault="00DB39F2" w:rsidP="005B18B2">
      <w:pPr>
        <w:jc w:val="both"/>
      </w:pPr>
    </w:p>
    <w:p w14:paraId="02297F58" w14:textId="064803CA" w:rsidR="00066B42" w:rsidRPr="00E36269" w:rsidRDefault="006505C4" w:rsidP="00066B42">
      <w:pPr>
        <w:jc w:val="both"/>
        <w:rPr>
          <w:b/>
          <w:bCs/>
        </w:rPr>
      </w:pPr>
      <w:r w:rsidRPr="00E36269">
        <w:rPr>
          <w:b/>
          <w:bCs/>
        </w:rPr>
        <w:t>2.</w:t>
      </w:r>
      <w:r w:rsidR="00C035E9" w:rsidRPr="00E36269">
        <w:rPr>
          <w:b/>
          <w:bCs/>
        </w:rPr>
        <w:t>5</w:t>
      </w:r>
      <w:r w:rsidRPr="00E36269">
        <w:rPr>
          <w:b/>
          <w:bCs/>
        </w:rPr>
        <w:t xml:space="preserve">) </w:t>
      </w:r>
      <w:r w:rsidR="00066B42" w:rsidRPr="00E36269">
        <w:rPr>
          <w:b/>
          <w:bCs/>
        </w:rPr>
        <w:t>Peptide extraction</w:t>
      </w:r>
    </w:p>
    <w:p w14:paraId="0D07137C" w14:textId="4AB29F81" w:rsidR="00066B42" w:rsidRDefault="00C035E9" w:rsidP="00066B42">
      <w:pPr>
        <w:jc w:val="both"/>
      </w:pPr>
      <w:r>
        <w:t xml:space="preserve">2.5.1) </w:t>
      </w:r>
      <w:r w:rsidR="00066B42">
        <w:t xml:space="preserve">Supplement </w:t>
      </w:r>
      <w:ins w:id="183" w:author="Francesca Tonelli (Staff)" w:date="2022-06-02T10:19:00Z">
        <w:r w:rsidR="00174ED3">
          <w:t>samples from step 2.4.9</w:t>
        </w:r>
      </w:ins>
      <w:del w:id="184" w:author="Francesca Tonelli (Staff)" w:date="2022-06-02T10:19:00Z">
        <w:r w:rsidR="00066B42" w:rsidDel="00174ED3">
          <w:delText>digests</w:delText>
        </w:r>
      </w:del>
      <w:r w:rsidR="00066B42">
        <w:t xml:space="preserve"> with 50ul of extraction buffer (80% ACN in 0.2% Formic Acid)</w:t>
      </w:r>
      <w:ins w:id="185" w:author="Francesca Tonelli (Staff)" w:date="2022-06-02T10:19:00Z">
        <w:r w:rsidR="00174ED3">
          <w:t xml:space="preserve"> and</w:t>
        </w:r>
      </w:ins>
      <w:del w:id="186" w:author="Francesca Tonelli (Staff)" w:date="2022-06-02T10:19:00Z">
        <w:r w:rsidR="00066B42" w:rsidDel="00174ED3">
          <w:delText>,</w:delText>
        </w:r>
      </w:del>
      <w:r w:rsidR="00066B42">
        <w:t xml:space="preserve"> </w:t>
      </w:r>
      <w:r w:rsidR="00DC73E6">
        <w:t>incubate</w:t>
      </w:r>
      <w:r w:rsidR="00066B42">
        <w:t xml:space="preserve"> </w:t>
      </w:r>
      <w:r w:rsidR="00DC73E6">
        <w:t xml:space="preserve">on thermomixer </w:t>
      </w:r>
      <w:r w:rsidR="009E31B3">
        <w:t>at room temperature for 10 min</w:t>
      </w:r>
      <w:ins w:id="187" w:author="Francesca Tonelli (Staff)" w:date="2022-06-02T10:33:00Z">
        <w:r w:rsidR="00EE6CBE">
          <w:t xml:space="preserve"> at</w:t>
        </w:r>
      </w:ins>
      <w:del w:id="188" w:author="Francesca Tonelli (Staff)" w:date="2022-06-02T10:33:00Z">
        <w:r w:rsidR="009E31B3" w:rsidDel="00EE6CBE">
          <w:delText>,</w:delText>
        </w:r>
      </w:del>
      <w:r w:rsidR="009E31B3">
        <w:t xml:space="preserve"> 1,200</w:t>
      </w:r>
      <w:ins w:id="189" w:author="Francesca Tonelli (Staff)" w:date="2022-06-02T10:33:00Z">
        <w:r w:rsidR="00EE6CBE">
          <w:t xml:space="preserve"> rpm.</w:t>
        </w:r>
      </w:ins>
      <w:del w:id="190" w:author="Francesca Tonelli (Staff)" w:date="2022-06-02T10:33:00Z">
        <w:r w:rsidR="009E31B3" w:rsidDel="00EE6CBE">
          <w:delText xml:space="preserve"> RPM</w:delText>
        </w:r>
      </w:del>
    </w:p>
    <w:p w14:paraId="63833E95" w14:textId="54DAD43A" w:rsidR="00066B42" w:rsidRDefault="00C035E9" w:rsidP="00066B42">
      <w:pPr>
        <w:jc w:val="both"/>
      </w:pPr>
      <w:r>
        <w:t xml:space="preserve">2.5.2) </w:t>
      </w:r>
      <w:r w:rsidR="00DC73E6">
        <w:t xml:space="preserve">Centrifuge samples for 1 min at 2000g </w:t>
      </w:r>
      <w:r w:rsidR="00F041FB">
        <w:t xml:space="preserve">to </w:t>
      </w:r>
      <w:del w:id="191" w:author="Francesca Tonelli (Staff)" w:date="2022-06-02T10:33:00Z">
        <w:r w:rsidR="00F041FB" w:rsidDel="0042777A">
          <w:delText xml:space="preserve">pull </w:delText>
        </w:r>
      </w:del>
      <w:ins w:id="192" w:author="Francesca Tonelli (Staff)" w:date="2022-06-02T10:33:00Z">
        <w:r w:rsidR="0042777A">
          <w:t xml:space="preserve">pellet the </w:t>
        </w:r>
      </w:ins>
      <w:r w:rsidR="00066B42">
        <w:t xml:space="preserve">gel pieces </w:t>
      </w:r>
      <w:del w:id="193" w:author="Francesca Tonelli (Staff)" w:date="2022-06-02T10:33:00Z">
        <w:r w:rsidR="00F041FB" w:rsidDel="0042777A">
          <w:delText xml:space="preserve">down </w:delText>
        </w:r>
        <w:r w:rsidR="00066B42" w:rsidDel="0042777A">
          <w:delText xml:space="preserve">to bottom </w:delText>
        </w:r>
        <w:r w:rsidR="00F041FB" w:rsidDel="0042777A">
          <w:delText xml:space="preserve">of tube </w:delText>
        </w:r>
      </w:del>
      <w:r w:rsidR="00066B42">
        <w:t xml:space="preserve">and </w:t>
      </w:r>
      <w:ins w:id="194" w:author="Francesca Tonelli (Staff)" w:date="2022-06-02T10:34:00Z">
        <w:r w:rsidR="0042777A">
          <w:t xml:space="preserve">using a pipette </w:t>
        </w:r>
      </w:ins>
      <w:r w:rsidR="00F041FB">
        <w:t xml:space="preserve">carefully </w:t>
      </w:r>
      <w:ins w:id="195" w:author="Francesca Tonelli (Staff)" w:date="2022-06-02T10:33:00Z">
        <w:r w:rsidR="0042777A">
          <w:t>transfer the</w:t>
        </w:r>
      </w:ins>
      <w:del w:id="196" w:author="Francesca Tonelli (Staff)" w:date="2022-06-02T10:33:00Z">
        <w:r w:rsidR="00066B42" w:rsidDel="0042777A">
          <w:delText>collect</w:delText>
        </w:r>
      </w:del>
      <w:r w:rsidR="00066B42">
        <w:t xml:space="preserve"> supernatant </w:t>
      </w:r>
      <w:ins w:id="197" w:author="Francesca Tonelli (Staff)" w:date="2022-06-02T10:33:00Z">
        <w:r w:rsidR="0042777A">
          <w:t>to a</w:t>
        </w:r>
      </w:ins>
      <w:del w:id="198" w:author="Francesca Tonelli (Staff)" w:date="2022-06-02T10:33:00Z">
        <w:r w:rsidR="00066B42" w:rsidDel="0042777A">
          <w:delText>in</w:delText>
        </w:r>
      </w:del>
      <w:r w:rsidR="00066B42">
        <w:t xml:space="preserve"> new </w:t>
      </w:r>
      <w:proofErr w:type="gramStart"/>
      <w:ins w:id="199" w:author="Francesca Tonelli (Staff)" w:date="2022-06-02T10:34:00Z">
        <w:r w:rsidR="0042777A">
          <w:t>low-binding</w:t>
        </w:r>
        <w:proofErr w:type="gramEnd"/>
        <w:r w:rsidR="0042777A">
          <w:t xml:space="preserve">? </w:t>
        </w:r>
      </w:ins>
      <w:ins w:id="200" w:author="Francesca Tonelli (Staff)" w:date="2022-06-02T10:35:00Z">
        <w:r w:rsidR="0042777A">
          <w:t>t</w:t>
        </w:r>
      </w:ins>
      <w:del w:id="201" w:author="Francesca Tonelli (Staff)" w:date="2022-06-02T10:35:00Z">
        <w:r w:rsidR="0042777A" w:rsidDel="0042777A">
          <w:delText>T</w:delText>
        </w:r>
      </w:del>
      <w:r w:rsidR="00066B42">
        <w:t>ube</w:t>
      </w:r>
      <w:ins w:id="202" w:author="Francesca Tonelli (Staff)" w:date="2022-06-02T10:34:00Z">
        <w:r w:rsidR="0042777A">
          <w:t>.</w:t>
        </w:r>
      </w:ins>
    </w:p>
    <w:p w14:paraId="45F8D2A4" w14:textId="20F37083" w:rsidR="00F041FB" w:rsidRPr="00F041FB" w:rsidRDefault="00F041FB" w:rsidP="00066B42">
      <w:pPr>
        <w:jc w:val="both"/>
        <w:rPr>
          <w:i/>
          <w:iCs/>
        </w:rPr>
      </w:pPr>
      <w:r w:rsidRPr="00F041FB">
        <w:rPr>
          <w:i/>
          <w:iCs/>
        </w:rPr>
        <w:t>Note:</w:t>
      </w:r>
      <w:r>
        <w:rPr>
          <w:i/>
          <w:iCs/>
        </w:rPr>
        <w:t xml:space="preserve"> </w:t>
      </w:r>
      <w:ins w:id="203" w:author="Francesca Tonelli (Staff)" w:date="2022-06-02T10:20:00Z">
        <w:r w:rsidR="00174ED3">
          <w:rPr>
            <w:i/>
            <w:iCs/>
          </w:rPr>
          <w:t>E</w:t>
        </w:r>
      </w:ins>
      <w:del w:id="204" w:author="Francesca Tonelli (Staff)" w:date="2022-06-02T10:20:00Z">
        <w:r w:rsidDel="00174ED3">
          <w:rPr>
            <w:i/>
            <w:iCs/>
          </w:rPr>
          <w:delText>e</w:delText>
        </w:r>
      </w:del>
      <w:r>
        <w:rPr>
          <w:i/>
          <w:iCs/>
        </w:rPr>
        <w:t>nsure that</w:t>
      </w:r>
      <w:ins w:id="205" w:author="Francesca Tonelli (Staff)" w:date="2022-06-02T10:34:00Z">
        <w:r w:rsidR="0042777A">
          <w:rPr>
            <w:i/>
            <w:iCs/>
          </w:rPr>
          <w:t xml:space="preserve"> the</w:t>
        </w:r>
      </w:ins>
      <w:r>
        <w:rPr>
          <w:i/>
          <w:iCs/>
        </w:rPr>
        <w:t xml:space="preserve"> gel pieces are not </w:t>
      </w:r>
      <w:del w:id="206" w:author="Francesca Tonelli (Staff)" w:date="2022-06-02T10:34:00Z">
        <w:r w:rsidDel="0042777A">
          <w:rPr>
            <w:i/>
            <w:iCs/>
          </w:rPr>
          <w:delText>picked up</w:delText>
        </w:r>
      </w:del>
      <w:ins w:id="207" w:author="Francesca Tonelli (Staff)" w:date="2022-06-02T10:34:00Z">
        <w:r w:rsidR="0042777A">
          <w:rPr>
            <w:i/>
            <w:iCs/>
          </w:rPr>
          <w:t>transferred to the new tube</w:t>
        </w:r>
      </w:ins>
      <w:r w:rsidR="0041136D">
        <w:rPr>
          <w:i/>
          <w:iCs/>
        </w:rPr>
        <w:t xml:space="preserve"> when pipetting </w:t>
      </w:r>
      <w:ins w:id="208" w:author="Francesca Tonelli (Staff)" w:date="2022-06-02T10:34:00Z">
        <w:r w:rsidR="0042777A">
          <w:rPr>
            <w:i/>
            <w:iCs/>
          </w:rPr>
          <w:t xml:space="preserve">the </w:t>
        </w:r>
      </w:ins>
      <w:r w:rsidR="0041136D">
        <w:rPr>
          <w:i/>
          <w:iCs/>
        </w:rPr>
        <w:t>supernatant</w:t>
      </w:r>
      <w:del w:id="209" w:author="Francesca Tonelli (Staff)" w:date="2022-06-02T10:34:00Z">
        <w:r w:rsidR="0041136D" w:rsidDel="0042777A">
          <w:rPr>
            <w:i/>
            <w:iCs/>
          </w:rPr>
          <w:delText>s</w:delText>
        </w:r>
      </w:del>
      <w:ins w:id="210" w:author="Francesca Tonelli (Staff)" w:date="2022-06-02T10:20:00Z">
        <w:r w:rsidR="00174ED3">
          <w:rPr>
            <w:i/>
            <w:iCs/>
          </w:rPr>
          <w:t>.</w:t>
        </w:r>
      </w:ins>
      <w:del w:id="211" w:author="Francesca Tonelli (Staff)" w:date="2022-06-02T10:20:00Z">
        <w:r w:rsidDel="00174ED3">
          <w:rPr>
            <w:i/>
            <w:iCs/>
          </w:rPr>
          <w:delText xml:space="preserve"> </w:delText>
        </w:r>
      </w:del>
    </w:p>
    <w:p w14:paraId="3D04D65A" w14:textId="378D42E1" w:rsidR="00066B42" w:rsidRDefault="00C035E9" w:rsidP="00066B42">
      <w:pPr>
        <w:jc w:val="both"/>
      </w:pPr>
      <w:r>
        <w:t xml:space="preserve">2.5.3) </w:t>
      </w:r>
      <w:r w:rsidR="00066B42">
        <w:t xml:space="preserve">Repeat </w:t>
      </w:r>
      <w:del w:id="212" w:author="Francesca Tonelli (Staff)" w:date="2022-06-02T10:35:00Z">
        <w:r w:rsidR="00066B42" w:rsidDel="0042777A">
          <w:delText xml:space="preserve">extraction </w:delText>
        </w:r>
        <w:r w:rsidR="0041136D" w:rsidDel="0042777A">
          <w:delText xml:space="preserve">from </w:delText>
        </w:r>
      </w:del>
      <w:r w:rsidR="0041136D">
        <w:t>step 2.5.</w:t>
      </w:r>
      <w:ins w:id="213" w:author="Francesca Tonelli (Staff)" w:date="2022-06-02T10:34:00Z">
        <w:r w:rsidR="0042777A">
          <w:t>1</w:t>
        </w:r>
      </w:ins>
      <w:del w:id="214" w:author="Francesca Tonelli (Staff)" w:date="2022-06-02T10:34:00Z">
        <w:r w:rsidR="0041136D" w:rsidDel="0042777A">
          <w:delText>2</w:delText>
        </w:r>
      </w:del>
      <w:r w:rsidR="0041136D">
        <w:t xml:space="preserve"> </w:t>
      </w:r>
      <w:r w:rsidR="00066B42">
        <w:t xml:space="preserve">until </w:t>
      </w:r>
      <w:ins w:id="215" w:author="Francesca Tonelli (Staff)" w:date="2022-06-02T10:34:00Z">
        <w:r w:rsidR="0042777A">
          <w:t xml:space="preserve">the </w:t>
        </w:r>
      </w:ins>
      <w:r w:rsidR="00066B42">
        <w:t>gel pieces appear completely dried</w:t>
      </w:r>
      <w:ins w:id="216" w:author="Francesca Tonelli (Staff)" w:date="2022-06-02T10:20:00Z">
        <w:r w:rsidR="00174ED3">
          <w:t>.</w:t>
        </w:r>
      </w:ins>
      <w:ins w:id="217" w:author="Francesca Tonelli (Staff)" w:date="2022-06-02T10:35:00Z">
        <w:r w:rsidR="0042777A">
          <w:t xml:space="preserve"> Each time, transfer the supernatant into the same tube (from step 2.5.2</w:t>
        </w:r>
      </w:ins>
      <w:ins w:id="218" w:author="Francesca Tonelli (Staff)" w:date="2022-06-02T10:36:00Z">
        <w:r w:rsidR="0042777A">
          <w:t>)</w:t>
        </w:r>
      </w:ins>
      <w:ins w:id="219" w:author="Francesca Tonelli (Staff)" w:date="2022-06-02T10:35:00Z">
        <w:r w:rsidR="0042777A">
          <w:t>.</w:t>
        </w:r>
      </w:ins>
    </w:p>
    <w:p w14:paraId="1C4D0A7F" w14:textId="1A0C0443" w:rsidR="00066B42" w:rsidRDefault="00C035E9" w:rsidP="00003BA0">
      <w:pPr>
        <w:jc w:val="both"/>
      </w:pPr>
      <w:r>
        <w:t>2.5.</w:t>
      </w:r>
      <w:r w:rsidR="003C5C2C">
        <w:t xml:space="preserve">4) </w:t>
      </w:r>
      <w:r w:rsidR="00066B42">
        <w:t xml:space="preserve">Vacuum dry </w:t>
      </w:r>
      <w:ins w:id="220" w:author="Francesca Tonelli (Staff)" w:date="2022-06-02T10:36:00Z">
        <w:r w:rsidR="0042777A">
          <w:t xml:space="preserve">the combined </w:t>
        </w:r>
      </w:ins>
      <w:r w:rsidR="00066B42">
        <w:t>supernatant</w:t>
      </w:r>
      <w:ins w:id="221" w:author="Francesca Tonelli (Staff)" w:date="2022-06-02T10:36:00Z">
        <w:r w:rsidR="0042777A">
          <w:t>s</w:t>
        </w:r>
      </w:ins>
      <w:r w:rsidR="00003BA0">
        <w:t xml:space="preserve"> </w:t>
      </w:r>
      <w:ins w:id="222" w:author="Francesca Tonelli (Staff)" w:date="2022-06-02T10:36:00Z">
        <w:r w:rsidR="00F82DAD">
          <w:t>(containing the</w:t>
        </w:r>
      </w:ins>
      <w:ins w:id="223" w:author="Francesca Tonelli (Staff)" w:date="2022-06-02T10:37:00Z">
        <w:r w:rsidR="00F82DAD">
          <w:t xml:space="preserve"> digested peptides) </w:t>
        </w:r>
      </w:ins>
      <w:r w:rsidR="00003BA0">
        <w:t>and</w:t>
      </w:r>
      <w:r w:rsidR="003C5C2C">
        <w:t xml:space="preserve"> </w:t>
      </w:r>
      <w:r w:rsidR="00003BA0">
        <w:t>p</w:t>
      </w:r>
      <w:r w:rsidR="001B627E">
        <w:t>roceed with C18 clean-up protocol (</w:t>
      </w:r>
      <w:r w:rsidR="004130FD">
        <w:t xml:space="preserve">as described in </w:t>
      </w:r>
      <w:r w:rsidR="001B627E">
        <w:t>2.6)</w:t>
      </w:r>
      <w:ins w:id="224" w:author="Francesca Tonelli (Staff)" w:date="2022-06-02T10:20:00Z">
        <w:r w:rsidR="00174ED3">
          <w:t>.</w:t>
        </w:r>
      </w:ins>
    </w:p>
    <w:p w14:paraId="159A6B0A" w14:textId="4B09875B" w:rsidR="00EF3C35" w:rsidRDefault="00EF3C35" w:rsidP="00066B42">
      <w:pPr>
        <w:jc w:val="both"/>
      </w:pPr>
    </w:p>
    <w:p w14:paraId="3FC6A30F" w14:textId="76E238EA" w:rsidR="001B627E" w:rsidRDefault="001B627E" w:rsidP="001B627E">
      <w:pPr>
        <w:jc w:val="both"/>
        <w:rPr>
          <w:b/>
          <w:bCs/>
        </w:rPr>
      </w:pPr>
      <w:r w:rsidRPr="004130FD">
        <w:rPr>
          <w:b/>
          <w:bCs/>
        </w:rPr>
        <w:t>2.6) C18 stage-tip protocol:</w:t>
      </w:r>
    </w:p>
    <w:p w14:paraId="5FAE6ADB" w14:textId="07DD9476" w:rsidR="00032152" w:rsidRPr="00032152" w:rsidRDefault="00032152" w:rsidP="00032152">
      <w:pPr>
        <w:rPr>
          <w:i/>
          <w:iCs/>
        </w:rPr>
      </w:pPr>
      <w:proofErr w:type="spellStart"/>
      <w:proofErr w:type="gramStart"/>
      <w:r w:rsidRPr="00032152">
        <w:rPr>
          <w:i/>
          <w:iCs/>
        </w:rPr>
        <w:t>Note:</w:t>
      </w:r>
      <w:ins w:id="225" w:author="Francesca Tonelli (Staff)" w:date="2022-06-02T10:36:00Z">
        <w:r w:rsidR="0042777A">
          <w:rPr>
            <w:i/>
            <w:iCs/>
          </w:rPr>
          <w:t>T</w:t>
        </w:r>
      </w:ins>
      <w:proofErr w:type="gramEnd"/>
      <w:del w:id="226" w:author="Francesca Tonelli (Staff)" w:date="2022-06-02T10:36:00Z">
        <w:r w:rsidRPr="00032152" w:rsidDel="0042777A">
          <w:rPr>
            <w:i/>
            <w:iCs/>
          </w:rPr>
          <w:delText xml:space="preserve"> t</w:delText>
        </w:r>
      </w:del>
      <w:r w:rsidRPr="00032152">
        <w:rPr>
          <w:i/>
          <w:iCs/>
        </w:rPr>
        <w:t>his</w:t>
      </w:r>
      <w:proofErr w:type="spellEnd"/>
      <w:r w:rsidRPr="00032152">
        <w:rPr>
          <w:i/>
          <w:iCs/>
        </w:rPr>
        <w:t xml:space="preserve"> protocol has been adapted from </w:t>
      </w:r>
      <w:hyperlink r:id="rId14" w:tgtFrame="_blank" w:history="1">
        <w:r w:rsidRPr="00032152">
          <w:rPr>
            <w:rStyle w:val="Hyperlink"/>
            <w:i/>
            <w:iCs/>
            <w:color w:val="auto"/>
            <w:u w:val="none"/>
          </w:rPr>
          <w:t>dx.doi.org/10.17504/protocols.io.bs3tngnn</w:t>
        </w:r>
      </w:hyperlink>
    </w:p>
    <w:p w14:paraId="426A547C" w14:textId="0E98CA11" w:rsidR="001B627E" w:rsidRDefault="001B627E" w:rsidP="001B627E">
      <w:pPr>
        <w:jc w:val="both"/>
        <w:rPr>
          <w:ins w:id="227" w:author="Raja Nirujogi (Staff)" w:date="2022-06-02T11:02:00Z"/>
        </w:rPr>
      </w:pPr>
      <w:r>
        <w:t>2.</w:t>
      </w:r>
      <w:r w:rsidR="00D118B9">
        <w:t>6</w:t>
      </w:r>
      <w:r>
        <w:t xml:space="preserve">.1) Prepare single layer of C18 stage-tip using 16-gauge syringe </w:t>
      </w:r>
      <w:commentRangeStart w:id="228"/>
      <w:r>
        <w:t>needle</w:t>
      </w:r>
      <w:commentRangeEnd w:id="228"/>
      <w:r w:rsidR="0042777A">
        <w:rPr>
          <w:rStyle w:val="CommentReference"/>
        </w:rPr>
        <w:commentReference w:id="228"/>
      </w:r>
      <w:ins w:id="229" w:author="Francesca Tonelli (Staff)" w:date="2022-06-02T10:36:00Z">
        <w:r w:rsidR="0042777A">
          <w:t xml:space="preserve">. </w:t>
        </w:r>
      </w:ins>
    </w:p>
    <w:p w14:paraId="168C9BE3" w14:textId="2B44FF4D" w:rsidR="00042D42" w:rsidRDefault="00042D42" w:rsidP="001B627E">
      <w:pPr>
        <w:jc w:val="both"/>
      </w:pPr>
      <w:ins w:id="230" w:author="Raja Nirujogi (Staff)" w:date="2022-06-02T11:02:00Z">
        <w:r w:rsidRPr="00E024E1">
          <w:rPr>
            <w:bCs/>
            <w:i/>
            <w:iCs/>
          </w:rPr>
          <w:t>Note: Prepare a single layer with 16-gauge needle and pass it with spray duster into the 250 µl tip for 0.1 to 5 ug of peptide amount.</w:t>
        </w:r>
      </w:ins>
    </w:p>
    <w:p w14:paraId="0437F151" w14:textId="68D3C0D2" w:rsidR="001B627E" w:rsidRDefault="001B627E" w:rsidP="001B627E">
      <w:pPr>
        <w:jc w:val="both"/>
      </w:pPr>
      <w:r>
        <w:t>2.</w:t>
      </w:r>
      <w:r w:rsidR="00D118B9">
        <w:t>6</w:t>
      </w:r>
      <w:r>
        <w:t xml:space="preserve">.2) </w:t>
      </w:r>
      <w:r w:rsidR="006A210C">
        <w:t>Resuspend</w:t>
      </w:r>
      <w:r>
        <w:t xml:space="preserve"> the vacuum dried peptides </w:t>
      </w:r>
      <w:del w:id="231" w:author="Francesca Tonelli (Staff)" w:date="2022-06-02T10:37:00Z">
        <w:r w:rsidDel="00F82DAD">
          <w:delText>sample derived from section 2.</w:delText>
        </w:r>
        <w:r w:rsidR="00003BA0" w:rsidDel="00F82DAD">
          <w:delText>5.4</w:delText>
        </w:r>
      </w:del>
      <w:ins w:id="232" w:author="Francesca Tonelli (Staff)" w:date="2022-06-02T10:37:00Z">
        <w:r w:rsidR="00F82DAD">
          <w:t>from step 2.5.4</w:t>
        </w:r>
      </w:ins>
      <w:r>
        <w:t xml:space="preserve"> in 80 µl of </w:t>
      </w:r>
      <w:r w:rsidR="00003BA0">
        <w:t>S</w:t>
      </w:r>
      <w:r>
        <w:t>olvent</w:t>
      </w:r>
      <w:r w:rsidR="00003BA0">
        <w:t xml:space="preserve"> </w:t>
      </w:r>
      <w:r>
        <w:t>A1 (0.1% (by vol) TFA</w:t>
      </w:r>
      <w:ins w:id="233" w:author="Francesca Tonelli (Staff)" w:date="2022-06-02T10:37:00Z">
        <w:r w:rsidR="00F82DAD">
          <w:t xml:space="preserve"> in</w:t>
        </w:r>
      </w:ins>
      <w:ins w:id="234" w:author="Raja Nirujogi (Staff)" w:date="2022-06-02T11:03:00Z">
        <w:r w:rsidR="002D0404">
          <w:t xml:space="preserve"> MQ-H2O</w:t>
        </w:r>
      </w:ins>
      <w:ins w:id="235" w:author="Francesca Tonelli (Staff)" w:date="2022-06-02T10:37:00Z">
        <w:del w:id="236" w:author="Raja Nirujogi (Staff)" w:date="2022-06-02T11:03:00Z">
          <w:r w:rsidR="00F82DAD" w:rsidDel="002D0404">
            <w:delText xml:space="preserve"> what?</w:delText>
          </w:r>
        </w:del>
      </w:ins>
      <w:r>
        <w:t>)</w:t>
      </w:r>
      <w:ins w:id="237" w:author="Francesca Tonelli (Staff)" w:date="2022-06-02T10:37:00Z">
        <w:r w:rsidR="00F82DAD">
          <w:t>.</w:t>
        </w:r>
      </w:ins>
    </w:p>
    <w:p w14:paraId="2B20C716" w14:textId="1EE62A0D" w:rsidR="003213E5" w:rsidRDefault="001B627E" w:rsidP="001B627E">
      <w:pPr>
        <w:jc w:val="both"/>
      </w:pPr>
      <w:r>
        <w:t>2.</w:t>
      </w:r>
      <w:r w:rsidR="00D118B9">
        <w:t>6</w:t>
      </w:r>
      <w:r>
        <w:t xml:space="preserve">.3) Add 80 µl of 100% (by vol) </w:t>
      </w:r>
      <w:del w:id="238" w:author="Francesca Tonelli (Staff)" w:date="2022-06-02T10:37:00Z">
        <w:r w:rsidDel="00F82DAD">
          <w:delText xml:space="preserve">Acetonitrile </w:delText>
        </w:r>
      </w:del>
      <w:ins w:id="239" w:author="Francesca Tonelli (Staff)" w:date="2022-06-02T10:37:00Z">
        <w:r w:rsidR="00F82DAD">
          <w:t xml:space="preserve">ACN </w:t>
        </w:r>
      </w:ins>
      <w:r>
        <w:t>to the C18 stage-tip</w:t>
      </w:r>
      <w:ins w:id="240" w:author="Francesca Tonelli (Staff)" w:date="2022-06-02T10:37:00Z">
        <w:r w:rsidR="00F82DAD">
          <w:t xml:space="preserve"> from Step 2.6</w:t>
        </w:r>
      </w:ins>
      <w:ins w:id="241" w:author="Francesca Tonelli (Staff)" w:date="2022-06-02T10:38:00Z">
        <w:r w:rsidR="00F82DAD">
          <w:t>.1</w:t>
        </w:r>
      </w:ins>
      <w:r>
        <w:t xml:space="preserve"> </w:t>
      </w:r>
      <w:r w:rsidR="00C838A2">
        <w:t>and centrifuge at 2000g for 2 min at room temperature.</w:t>
      </w:r>
      <w:r w:rsidR="008E070D">
        <w:t xml:space="preserve"> Discard flow through.</w:t>
      </w:r>
    </w:p>
    <w:p w14:paraId="0EAA2867" w14:textId="7E836A3C" w:rsidR="001B627E" w:rsidRPr="003213E5" w:rsidRDefault="001B627E" w:rsidP="001B627E">
      <w:pPr>
        <w:jc w:val="both"/>
        <w:rPr>
          <w:i/>
          <w:iCs/>
        </w:rPr>
      </w:pPr>
      <w:r w:rsidRPr="003213E5">
        <w:rPr>
          <w:i/>
          <w:iCs/>
        </w:rPr>
        <w:t>Note</w:t>
      </w:r>
      <w:r w:rsidR="003213E5" w:rsidRPr="003213E5">
        <w:rPr>
          <w:i/>
          <w:iCs/>
        </w:rPr>
        <w:t>:</w:t>
      </w:r>
      <w:r w:rsidRPr="003213E5">
        <w:rPr>
          <w:i/>
          <w:iCs/>
        </w:rPr>
        <w:t xml:space="preserve"> </w:t>
      </w:r>
      <w:ins w:id="242" w:author="Francesca Tonelli (Staff)" w:date="2022-06-02T10:37:00Z">
        <w:r w:rsidR="00F82DAD">
          <w:rPr>
            <w:i/>
            <w:iCs/>
          </w:rPr>
          <w:t>T</w:t>
        </w:r>
      </w:ins>
      <w:del w:id="243" w:author="Francesca Tonelli (Staff)" w:date="2022-06-02T10:37:00Z">
        <w:r w:rsidRPr="003213E5" w:rsidDel="00F82DAD">
          <w:rPr>
            <w:i/>
            <w:iCs/>
          </w:rPr>
          <w:delText>t</w:delText>
        </w:r>
      </w:del>
      <w:r w:rsidRPr="003213E5">
        <w:rPr>
          <w:i/>
          <w:iCs/>
        </w:rPr>
        <w:t xml:space="preserve">his </w:t>
      </w:r>
      <w:r w:rsidR="003213E5" w:rsidRPr="003213E5">
        <w:rPr>
          <w:i/>
          <w:iCs/>
        </w:rPr>
        <w:t xml:space="preserve">step </w:t>
      </w:r>
      <w:r w:rsidRPr="003213E5">
        <w:rPr>
          <w:i/>
          <w:iCs/>
        </w:rPr>
        <w:t>is required to</w:t>
      </w:r>
      <w:r w:rsidR="003213E5" w:rsidRPr="003213E5">
        <w:rPr>
          <w:i/>
          <w:iCs/>
        </w:rPr>
        <w:t xml:space="preserve"> </w:t>
      </w:r>
      <w:r w:rsidRPr="003213E5">
        <w:rPr>
          <w:i/>
          <w:iCs/>
        </w:rPr>
        <w:t>activate the C18 resin</w:t>
      </w:r>
      <w:ins w:id="244" w:author="Francesca Tonelli (Staff)" w:date="2022-06-02T10:37:00Z">
        <w:r w:rsidR="00F82DAD">
          <w:rPr>
            <w:i/>
            <w:iCs/>
          </w:rPr>
          <w:t>.</w:t>
        </w:r>
      </w:ins>
    </w:p>
    <w:p w14:paraId="3F4260C7" w14:textId="749E2B80" w:rsidR="008E070D" w:rsidRDefault="001B627E" w:rsidP="001B627E">
      <w:pPr>
        <w:jc w:val="both"/>
      </w:pPr>
      <w:r>
        <w:t>2.</w:t>
      </w:r>
      <w:r w:rsidR="00D118B9">
        <w:t>6</w:t>
      </w:r>
      <w:r>
        <w:t>.</w:t>
      </w:r>
      <w:r w:rsidR="00F23761">
        <w:t>4</w:t>
      </w:r>
      <w:r>
        <w:t>) Add 80 µl Solvent</w:t>
      </w:r>
      <w:r w:rsidR="00003BA0">
        <w:t xml:space="preserve"> </w:t>
      </w:r>
      <w:r>
        <w:t xml:space="preserve">A1 </w:t>
      </w:r>
      <w:ins w:id="245" w:author="Raja Nirujogi (Staff)" w:date="2022-06-02T11:04:00Z">
        <w:r w:rsidR="002D0404">
          <w:t>(</w:t>
        </w:r>
      </w:ins>
      <w:r>
        <w:t>0.1% (by vol) TFA (by vol)</w:t>
      </w:r>
      <w:ins w:id="246" w:author="Francesca Tonelli (Staff)" w:date="2022-06-02T10:38:00Z">
        <w:r w:rsidR="00BB792D">
          <w:t xml:space="preserve"> </w:t>
        </w:r>
      </w:ins>
      <w:ins w:id="247" w:author="Raja Nirujogi (Staff)" w:date="2022-06-02T11:04:00Z">
        <w:r w:rsidR="002D0404">
          <w:t>in MQ-H2O)</w:t>
        </w:r>
      </w:ins>
      <w:ins w:id="248" w:author="Francesca Tonelli (Staff)" w:date="2022-06-02T10:38:00Z">
        <w:del w:id="249" w:author="Raja Nirujogi (Staff)" w:date="2022-06-02T11:04:00Z">
          <w:r w:rsidR="00BB792D" w:rsidDel="002D0404">
            <w:delText>(??</w:delText>
          </w:r>
        </w:del>
        <w:r w:rsidR="00BB792D">
          <w:t>)</w:t>
        </w:r>
      </w:ins>
      <w:r>
        <w:t xml:space="preserve"> </w:t>
      </w:r>
      <w:r w:rsidR="00593CE0">
        <w:t>and centrifuge at 2000g for 2 min at room temperature. Discard flow through</w:t>
      </w:r>
      <w:ins w:id="250" w:author="Francesca Tonelli (Staff)" w:date="2022-06-02T10:38:00Z">
        <w:r w:rsidR="00BB792D">
          <w:t>.</w:t>
        </w:r>
      </w:ins>
      <w:r w:rsidR="00593CE0">
        <w:t xml:space="preserve"> </w:t>
      </w:r>
      <w:ins w:id="251" w:author="Francesca Tonelli (Staff)" w:date="2022-06-02T10:39:00Z">
        <w:r w:rsidR="00BB792D">
          <w:t>R</w:t>
        </w:r>
      </w:ins>
      <w:del w:id="252" w:author="Francesca Tonelli (Staff)" w:date="2022-06-02T10:39:00Z">
        <w:r w:rsidR="00593CE0" w:rsidDel="00BB792D">
          <w:delText>and r</w:delText>
        </w:r>
      </w:del>
      <w:r w:rsidR="00593CE0">
        <w:t>epeat this step</w:t>
      </w:r>
      <w:ins w:id="253" w:author="Francesca Tonelli (Staff)" w:date="2022-06-02T10:38:00Z">
        <w:r w:rsidR="00BB792D">
          <w:t>.</w:t>
        </w:r>
      </w:ins>
    </w:p>
    <w:p w14:paraId="246D0820" w14:textId="7926864A" w:rsidR="001B627E" w:rsidRPr="008E070D" w:rsidRDefault="001B627E" w:rsidP="001B627E">
      <w:pPr>
        <w:jc w:val="both"/>
        <w:rPr>
          <w:i/>
          <w:iCs/>
        </w:rPr>
      </w:pPr>
      <w:r w:rsidRPr="008E070D">
        <w:rPr>
          <w:i/>
          <w:iCs/>
        </w:rPr>
        <w:t>Note</w:t>
      </w:r>
      <w:r w:rsidR="008E070D" w:rsidRPr="008E070D">
        <w:rPr>
          <w:i/>
          <w:iCs/>
        </w:rPr>
        <w:t>:</w:t>
      </w:r>
      <w:r w:rsidRPr="008E070D">
        <w:rPr>
          <w:i/>
          <w:iCs/>
        </w:rPr>
        <w:t xml:space="preserve"> </w:t>
      </w:r>
      <w:ins w:id="254" w:author="Francesca Tonelli (Staff)" w:date="2022-06-02T10:38:00Z">
        <w:r w:rsidR="00F82DAD">
          <w:rPr>
            <w:i/>
            <w:iCs/>
          </w:rPr>
          <w:t>T</w:t>
        </w:r>
      </w:ins>
      <w:del w:id="255" w:author="Francesca Tonelli (Staff)" w:date="2022-06-02T10:38:00Z">
        <w:r w:rsidRPr="008E070D" w:rsidDel="00F82DAD">
          <w:rPr>
            <w:i/>
            <w:iCs/>
          </w:rPr>
          <w:delText>t</w:delText>
        </w:r>
      </w:del>
      <w:r w:rsidRPr="008E070D">
        <w:rPr>
          <w:i/>
          <w:iCs/>
        </w:rPr>
        <w:t>his</w:t>
      </w:r>
      <w:ins w:id="256" w:author="Francesca Tonelli (Staff)" w:date="2022-06-02T10:38:00Z">
        <w:r w:rsidR="00F82DAD">
          <w:rPr>
            <w:i/>
            <w:iCs/>
          </w:rPr>
          <w:t xml:space="preserve"> step</w:t>
        </w:r>
      </w:ins>
      <w:r w:rsidRPr="008E070D">
        <w:rPr>
          <w:i/>
          <w:iCs/>
        </w:rPr>
        <w:t xml:space="preserve"> is required to equilibrate the</w:t>
      </w:r>
      <w:r w:rsidR="008E070D" w:rsidRPr="008E070D">
        <w:rPr>
          <w:i/>
          <w:iCs/>
        </w:rPr>
        <w:t xml:space="preserve"> </w:t>
      </w:r>
      <w:r w:rsidRPr="008E070D">
        <w:rPr>
          <w:i/>
          <w:iCs/>
        </w:rPr>
        <w:t>C18 resin</w:t>
      </w:r>
      <w:ins w:id="257" w:author="Francesca Tonelli (Staff)" w:date="2022-06-02T10:38:00Z">
        <w:r w:rsidR="00F82DAD">
          <w:rPr>
            <w:i/>
            <w:iCs/>
          </w:rPr>
          <w:t>.</w:t>
        </w:r>
      </w:ins>
    </w:p>
    <w:p w14:paraId="1AB1F7A5" w14:textId="582072C8" w:rsidR="001B627E" w:rsidRDefault="001B627E" w:rsidP="001B627E">
      <w:pPr>
        <w:jc w:val="both"/>
        <w:rPr>
          <w:ins w:id="258" w:author="Francesca Tonelli (Staff)" w:date="2022-06-02T10:50:00Z"/>
        </w:rPr>
      </w:pPr>
      <w:r>
        <w:lastRenderedPageBreak/>
        <w:t>2.</w:t>
      </w:r>
      <w:r w:rsidR="00D118B9">
        <w:t>6</w:t>
      </w:r>
      <w:r>
        <w:t>.</w:t>
      </w:r>
      <w:r w:rsidR="00F23761">
        <w:t>5</w:t>
      </w:r>
      <w:r>
        <w:t>) Load the acidified peptide digest</w:t>
      </w:r>
      <w:ins w:id="259" w:author="Francesca Tonelli (Staff)" w:date="2022-06-02T10:39:00Z">
        <w:r w:rsidR="00BB792D">
          <w:t xml:space="preserve"> from Step 2.6.2</w:t>
        </w:r>
      </w:ins>
      <w:r>
        <w:t xml:space="preserve"> to </w:t>
      </w:r>
      <w:ins w:id="260" w:author="Francesca Tonelli (Staff)" w:date="2022-06-02T10:39:00Z">
        <w:r w:rsidR="00BB792D">
          <w:t>the C18 s</w:t>
        </w:r>
      </w:ins>
      <w:del w:id="261" w:author="Francesca Tonelli (Staff)" w:date="2022-06-02T10:39:00Z">
        <w:r w:rsidDel="00BB792D">
          <w:delText>S</w:delText>
        </w:r>
      </w:del>
      <w:r>
        <w:t>tage-tip</w:t>
      </w:r>
      <w:ins w:id="262" w:author="Francesca Tonelli (Staff)" w:date="2022-06-02T10:39:00Z">
        <w:r w:rsidR="00BB792D">
          <w:t xml:space="preserve"> from step 2.6.4</w:t>
        </w:r>
      </w:ins>
      <w:r w:rsidR="00593CE0">
        <w:t xml:space="preserve"> and centrifuge at 1500g for 5 min at room temperature</w:t>
      </w:r>
      <w:ins w:id="263" w:author="Francesca Tonelli (Staff)" w:date="2022-06-02T10:39:00Z">
        <w:r w:rsidR="00BB792D">
          <w:t>.</w:t>
        </w:r>
      </w:ins>
    </w:p>
    <w:p w14:paraId="6FE05452" w14:textId="692EDFEE" w:rsidR="000A7691" w:rsidRPr="000A7691" w:rsidRDefault="000A7691" w:rsidP="001B627E">
      <w:pPr>
        <w:jc w:val="both"/>
        <w:rPr>
          <w:i/>
          <w:iCs/>
          <w:rPrChange w:id="264" w:author="Francesca Tonelli (Staff)" w:date="2022-06-02T10:51:00Z">
            <w:rPr/>
          </w:rPrChange>
        </w:rPr>
      </w:pPr>
      <w:ins w:id="265" w:author="Francesca Tonelli (Staff)" w:date="2022-06-02T10:50:00Z">
        <w:r w:rsidRPr="008E070D">
          <w:rPr>
            <w:i/>
            <w:iCs/>
          </w:rPr>
          <w:t xml:space="preserve">Note: </w:t>
        </w:r>
      </w:ins>
      <w:ins w:id="266" w:author="Francesca Tonelli (Staff)" w:date="2022-06-02T10:51:00Z">
        <w:r>
          <w:rPr>
            <w:i/>
            <w:iCs/>
          </w:rPr>
          <w:t>During this</w:t>
        </w:r>
      </w:ins>
      <w:ins w:id="267" w:author="Francesca Tonelli (Staff)" w:date="2022-06-02T10:50:00Z">
        <w:r>
          <w:rPr>
            <w:i/>
            <w:iCs/>
          </w:rPr>
          <w:t xml:space="preserve"> step</w:t>
        </w:r>
        <w:r w:rsidRPr="008E070D">
          <w:rPr>
            <w:i/>
            <w:iCs/>
          </w:rPr>
          <w:t xml:space="preserve"> </w:t>
        </w:r>
      </w:ins>
      <w:ins w:id="268" w:author="Francesca Tonelli (Staff)" w:date="2022-06-02T10:51:00Z">
        <w:r>
          <w:rPr>
            <w:i/>
            <w:iCs/>
          </w:rPr>
          <w:t>the peptides will absorb to</w:t>
        </w:r>
      </w:ins>
      <w:ins w:id="269" w:author="Francesca Tonelli (Staff)" w:date="2022-06-02T10:50:00Z">
        <w:r w:rsidRPr="008E070D">
          <w:rPr>
            <w:i/>
            <w:iCs/>
          </w:rPr>
          <w:t xml:space="preserve"> the C18 resin</w:t>
        </w:r>
        <w:r>
          <w:rPr>
            <w:i/>
            <w:iCs/>
          </w:rPr>
          <w:t>.</w:t>
        </w:r>
      </w:ins>
    </w:p>
    <w:p w14:paraId="299FEF89" w14:textId="18FF1368" w:rsidR="001B627E" w:rsidRDefault="001B627E" w:rsidP="001B627E">
      <w:pPr>
        <w:jc w:val="both"/>
      </w:pPr>
      <w:r>
        <w:t>2.</w:t>
      </w:r>
      <w:r w:rsidR="00D118B9">
        <w:t>6</w:t>
      </w:r>
      <w:r>
        <w:t>.</w:t>
      </w:r>
      <w:r w:rsidR="00F23761">
        <w:t>6</w:t>
      </w:r>
      <w:r>
        <w:t xml:space="preserve">) Reapply the flow through to the C18 stage-tip column and </w:t>
      </w:r>
      <w:ins w:id="270" w:author="Francesca Tonelli (Staff)" w:date="2022-06-02T10:40:00Z">
        <w:r w:rsidR="00A31D86">
          <w:t>centrifuge at 1500g for 5 min at room temperature.</w:t>
        </w:r>
      </w:ins>
      <w:del w:id="271" w:author="Francesca Tonelli (Staff)" w:date="2022-06-02T10:40:00Z">
        <w:r w:rsidDel="00A31D86">
          <w:delText xml:space="preserve">repeat </w:delText>
        </w:r>
      </w:del>
      <w:del w:id="272" w:author="Francesca Tonelli (Staff)" w:date="2022-06-02T10:39:00Z">
        <w:r w:rsidDel="00A31D86">
          <w:delText>th</w:delText>
        </w:r>
        <w:r w:rsidR="004130FD" w:rsidDel="00A31D86">
          <w:delText xml:space="preserve">e </w:delText>
        </w:r>
      </w:del>
      <w:del w:id="273" w:author="Francesca Tonelli (Staff)" w:date="2022-06-02T10:40:00Z">
        <w:r w:rsidR="004130FD" w:rsidDel="00A31D86">
          <w:delText>step in 2.6.</w:delText>
        </w:r>
        <w:r w:rsidR="00F23761" w:rsidDel="00A31D86">
          <w:delText>5</w:delText>
        </w:r>
      </w:del>
    </w:p>
    <w:p w14:paraId="7912AB7E" w14:textId="3A5B3AAB" w:rsidR="001B627E" w:rsidRDefault="001B627E" w:rsidP="001B627E">
      <w:pPr>
        <w:jc w:val="both"/>
      </w:pPr>
      <w:r>
        <w:t>2.</w:t>
      </w:r>
      <w:r w:rsidR="00D118B9">
        <w:t>6</w:t>
      </w:r>
      <w:r>
        <w:t>.</w:t>
      </w:r>
      <w:r w:rsidR="00F23761">
        <w:t>7</w:t>
      </w:r>
      <w:r>
        <w:t xml:space="preserve">) Add 80 µl of </w:t>
      </w:r>
      <w:r w:rsidR="00003BA0">
        <w:t>S</w:t>
      </w:r>
      <w:r>
        <w:t>olvent</w:t>
      </w:r>
      <w:r w:rsidR="00003BA0">
        <w:t xml:space="preserve"> </w:t>
      </w:r>
      <w:r>
        <w:t>A1</w:t>
      </w:r>
      <w:ins w:id="274" w:author="Raja Nirujogi (Staff)" w:date="2022-06-02T11:05:00Z">
        <w:r w:rsidR="002D0404">
          <w:t xml:space="preserve"> (</w:t>
        </w:r>
      </w:ins>
      <w:del w:id="275" w:author="Raja Nirujogi (Staff)" w:date="2022-06-02T11:05:00Z">
        <w:r w:rsidDel="002D0404">
          <w:delText xml:space="preserve"> (</w:delText>
        </w:r>
      </w:del>
      <w:r>
        <w:t>0.1% (by vol) TFA v/v)</w:t>
      </w:r>
      <w:ins w:id="276" w:author="Francesca Tonelli (Staff)" w:date="2022-06-02T10:40:00Z">
        <w:r w:rsidR="00A31D86">
          <w:t xml:space="preserve"> </w:t>
        </w:r>
      </w:ins>
      <w:ins w:id="277" w:author="Raja Nirujogi (Staff)" w:date="2022-06-02T11:05:00Z">
        <w:r w:rsidR="002D0404">
          <w:t>in MQ-H2O)</w:t>
        </w:r>
      </w:ins>
      <w:ins w:id="278" w:author="Francesca Tonelli (Staff)" w:date="2022-06-02T10:40:00Z">
        <w:del w:id="279" w:author="Raja Nirujogi (Staff)" w:date="2022-06-02T11:05:00Z">
          <w:r w:rsidR="00A31D86" w:rsidDel="002D0404">
            <w:delText>(?</w:delText>
          </w:r>
        </w:del>
        <w:r w:rsidR="00A31D86">
          <w:t>?)</w:t>
        </w:r>
      </w:ins>
      <w:del w:id="280" w:author="Francesca Tonelli (Staff)" w:date="2022-06-02T10:40:00Z">
        <w:r w:rsidDel="00A31D86">
          <w:delText>,</w:delText>
        </w:r>
      </w:del>
      <w:ins w:id="281" w:author="Raja Nirujogi (Staff)" w:date="2022-06-02T11:05:00Z">
        <w:r w:rsidR="002D0404">
          <w:t xml:space="preserve"> to the C18</w:t>
        </w:r>
      </w:ins>
      <w:ins w:id="282" w:author="Raja Nirujogi (Staff)" w:date="2022-06-02T11:06:00Z">
        <w:r w:rsidR="002D0404">
          <w:t xml:space="preserve"> stage-tip column</w:t>
        </w:r>
      </w:ins>
      <w:r>
        <w:t xml:space="preserve"> and centrifuge at 2,000g for 2 min at</w:t>
      </w:r>
      <w:r w:rsidR="00003BA0">
        <w:t xml:space="preserve"> </w:t>
      </w:r>
      <w:r>
        <w:t xml:space="preserve">room temperature. Discard flow through. Repeat </w:t>
      </w:r>
      <w:commentRangeStart w:id="283"/>
      <w:r>
        <w:t>again</w:t>
      </w:r>
      <w:commentRangeEnd w:id="283"/>
      <w:r w:rsidR="00A31D86">
        <w:rPr>
          <w:rStyle w:val="CommentReference"/>
        </w:rPr>
        <w:commentReference w:id="283"/>
      </w:r>
      <w:r>
        <w:t>.</w:t>
      </w:r>
      <w:ins w:id="284" w:author="Francesca Tonelli (Staff)" w:date="2022-06-02T10:40:00Z">
        <w:r w:rsidR="00A31D86">
          <w:t xml:space="preserve"> </w:t>
        </w:r>
      </w:ins>
    </w:p>
    <w:p w14:paraId="63C3BA1F" w14:textId="73098576" w:rsidR="00665841" w:rsidRDefault="001B627E" w:rsidP="001B627E">
      <w:pPr>
        <w:jc w:val="both"/>
      </w:pPr>
      <w:r>
        <w:t>2.</w:t>
      </w:r>
      <w:r w:rsidR="00D118B9">
        <w:t>6</w:t>
      </w:r>
      <w:r>
        <w:t>.</w:t>
      </w:r>
      <w:r w:rsidR="00F23761">
        <w:t>8</w:t>
      </w:r>
      <w:r>
        <w:t xml:space="preserve">) </w:t>
      </w:r>
      <w:del w:id="285" w:author="Francesca Tonelli (Staff)" w:date="2022-06-02T10:49:00Z">
        <w:r w:rsidDel="000A7691">
          <w:delText>Elute peptides absorbed to</w:delText>
        </w:r>
      </w:del>
      <w:ins w:id="286" w:author="Francesca Tonelli (Staff)" w:date="2022-06-02T10:49:00Z">
        <w:r w:rsidR="000A7691">
          <w:t>Place</w:t>
        </w:r>
      </w:ins>
      <w:r>
        <w:t xml:space="preserve"> </w:t>
      </w:r>
      <w:ins w:id="287" w:author="Francesca Tonelli (Staff)" w:date="2022-06-02T10:41:00Z">
        <w:r w:rsidR="00A31D86">
          <w:t xml:space="preserve">the </w:t>
        </w:r>
      </w:ins>
      <w:r>
        <w:t>C18</w:t>
      </w:r>
      <w:ins w:id="288" w:author="Francesca Tonelli (Staff)" w:date="2022-06-02T10:41:00Z">
        <w:r w:rsidR="00A31D86">
          <w:t xml:space="preserve"> stage-tip</w:t>
        </w:r>
      </w:ins>
      <w:ins w:id="289" w:author="Francesca Tonelli (Staff)" w:date="2022-06-02T10:49:00Z">
        <w:r w:rsidR="000A7691">
          <w:t xml:space="preserve"> from step 2.6.7</w:t>
        </w:r>
      </w:ins>
      <w:del w:id="290" w:author="Francesca Tonelli (Staff)" w:date="2022-06-02T10:41:00Z">
        <w:r w:rsidDel="00A31D86">
          <w:delText xml:space="preserve"> column</w:delText>
        </w:r>
      </w:del>
      <w:r>
        <w:t xml:space="preserve"> </w:t>
      </w:r>
      <w:del w:id="291" w:author="Francesca Tonelli (Staff)" w:date="2022-06-02T10:49:00Z">
        <w:r w:rsidDel="000A7691">
          <w:delText xml:space="preserve">by placing the stage-tips </w:delText>
        </w:r>
      </w:del>
      <w:r>
        <w:t xml:space="preserve">into </w:t>
      </w:r>
      <w:ins w:id="292" w:author="Francesca Tonelli (Staff)" w:date="2022-06-02T10:41:00Z">
        <w:r w:rsidR="00A31D86">
          <w:t xml:space="preserve">a </w:t>
        </w:r>
      </w:ins>
      <w:r>
        <w:t>new 1.5 ml low binding</w:t>
      </w:r>
      <w:r w:rsidR="00003BA0">
        <w:t xml:space="preserve"> </w:t>
      </w:r>
      <w:r>
        <w:t>tube</w:t>
      </w:r>
      <w:del w:id="293" w:author="Francesca Tonelli (Staff)" w:date="2022-06-02T10:41:00Z">
        <w:r w:rsidDel="00A31D86">
          <w:delText>s</w:delText>
        </w:r>
      </w:del>
      <w:r>
        <w:t xml:space="preserve">. </w:t>
      </w:r>
    </w:p>
    <w:p w14:paraId="1EE33F42" w14:textId="6C2A5142" w:rsidR="001B627E" w:rsidRPr="00665841" w:rsidRDefault="001B627E" w:rsidP="001B627E">
      <w:pPr>
        <w:jc w:val="both"/>
        <w:rPr>
          <w:i/>
          <w:iCs/>
        </w:rPr>
      </w:pPr>
      <w:r w:rsidRPr="00665841">
        <w:rPr>
          <w:i/>
          <w:iCs/>
        </w:rPr>
        <w:t>Note</w:t>
      </w:r>
      <w:r w:rsidR="00665841" w:rsidRPr="00665841">
        <w:rPr>
          <w:i/>
          <w:iCs/>
        </w:rPr>
        <w:t>:</w:t>
      </w:r>
      <w:r w:rsidRPr="00665841">
        <w:rPr>
          <w:i/>
          <w:iCs/>
        </w:rPr>
        <w:t xml:space="preserve"> </w:t>
      </w:r>
      <w:ins w:id="294" w:author="Francesca Tonelli (Staff)" w:date="2022-06-02T10:41:00Z">
        <w:r w:rsidR="00A31D86">
          <w:rPr>
            <w:i/>
            <w:iCs/>
          </w:rPr>
          <w:t>U</w:t>
        </w:r>
      </w:ins>
      <w:del w:id="295" w:author="Francesca Tonelli (Staff)" w:date="2022-06-02T10:41:00Z">
        <w:r w:rsidRPr="00665841" w:rsidDel="00A31D86">
          <w:rPr>
            <w:i/>
            <w:iCs/>
          </w:rPr>
          <w:delText>u</w:delText>
        </w:r>
      </w:del>
      <w:r w:rsidRPr="00665841">
        <w:rPr>
          <w:i/>
          <w:iCs/>
        </w:rPr>
        <w:t>sing new tubes is important to avoid contamination</w:t>
      </w:r>
      <w:ins w:id="296" w:author="Francesca Tonelli (Staff)" w:date="2022-06-02T10:41:00Z">
        <w:r w:rsidR="00A31D86">
          <w:rPr>
            <w:i/>
            <w:iCs/>
          </w:rPr>
          <w:t>.</w:t>
        </w:r>
      </w:ins>
    </w:p>
    <w:p w14:paraId="0EFE8B2A" w14:textId="287C0FDE" w:rsidR="001B627E" w:rsidRDefault="001B627E" w:rsidP="001B627E">
      <w:pPr>
        <w:jc w:val="both"/>
      </w:pPr>
      <w:r>
        <w:t>2.</w:t>
      </w:r>
      <w:r w:rsidR="00D118B9">
        <w:t>6</w:t>
      </w:r>
      <w:r>
        <w:t>.</w:t>
      </w:r>
      <w:r w:rsidR="00F23761">
        <w:t>9</w:t>
      </w:r>
      <w:r>
        <w:t xml:space="preserve">) </w:t>
      </w:r>
      <w:del w:id="297" w:author="Francesca Tonelli (Staff)" w:date="2022-06-02T10:42:00Z">
        <w:r w:rsidDel="00A31D86">
          <w:delText xml:space="preserve">Add </w:delText>
        </w:r>
      </w:del>
      <w:ins w:id="298" w:author="Francesca Tonelli (Staff)" w:date="2022-06-02T10:42:00Z">
        <w:r w:rsidR="00A31D86">
          <w:t xml:space="preserve">Elute peptides from the C18 stage-tip by adding </w:t>
        </w:r>
      </w:ins>
      <w:r w:rsidR="000108E2">
        <w:t>4</w:t>
      </w:r>
      <w:r>
        <w:t xml:space="preserve">0 µl of Elution buffer </w:t>
      </w:r>
      <w:r w:rsidR="00B3027D">
        <w:t>(</w:t>
      </w:r>
      <w:r w:rsidR="002733F8">
        <w:t>Solvent B1</w:t>
      </w:r>
      <w:r w:rsidR="00810A6B">
        <w:t xml:space="preserve">: </w:t>
      </w:r>
      <w:r w:rsidR="00B3027D">
        <w:t>4</w:t>
      </w:r>
      <w:r>
        <w:t>0% (by vol) acetonitrile in 0.1% (by vol) TFA)</w:t>
      </w:r>
      <w:ins w:id="299" w:author="Raja Nirujogi (Staff)" w:date="2022-06-02T11:06:00Z">
        <w:r w:rsidR="002D0404">
          <w:t xml:space="preserve"> in MQ-H2O</w:t>
        </w:r>
      </w:ins>
      <w:r w:rsidR="0030524E">
        <w:t xml:space="preserve"> and centrifuge at 1,500g for 2 min.</w:t>
      </w:r>
    </w:p>
    <w:p w14:paraId="2BEC9392" w14:textId="6E3D5B55" w:rsidR="001B627E" w:rsidRDefault="001B627E" w:rsidP="001B627E">
      <w:pPr>
        <w:jc w:val="both"/>
      </w:pPr>
      <w:r>
        <w:t>2.</w:t>
      </w:r>
      <w:r w:rsidR="00D118B9">
        <w:t>6</w:t>
      </w:r>
      <w:r>
        <w:t>.</w:t>
      </w:r>
      <w:r w:rsidR="00F23761">
        <w:t>10</w:t>
      </w:r>
      <w:r>
        <w:t xml:space="preserve">) </w:t>
      </w:r>
      <w:del w:id="300" w:author="Francesca Tonelli (Staff)" w:date="2022-06-02T10:47:00Z">
        <w:r w:rsidDel="005B6EE6">
          <w:delText xml:space="preserve">Add another </w:delText>
        </w:r>
        <w:r w:rsidR="000108E2" w:rsidDel="005B6EE6">
          <w:delText>4</w:delText>
        </w:r>
        <w:r w:rsidDel="005B6EE6">
          <w:delText>0 µl of Elution buffer (</w:delText>
        </w:r>
        <w:r w:rsidR="00810A6B" w:rsidDel="005B6EE6">
          <w:delText xml:space="preserve">Solvent B1: </w:delText>
        </w:r>
        <w:r w:rsidR="00B3027D" w:rsidDel="005B6EE6">
          <w:delText>4</w:delText>
        </w:r>
        <w:r w:rsidDel="005B6EE6">
          <w:delText>0% (by</w:delText>
        </w:r>
        <w:r w:rsidR="0030524E" w:rsidDel="005B6EE6">
          <w:delText xml:space="preserve"> </w:delText>
        </w:r>
        <w:r w:rsidDel="005B6EE6">
          <w:delText xml:space="preserve">vol) acetonitrile in 0.1% (by vol) TFA) and </w:delText>
        </w:r>
        <w:r w:rsidR="007B6CBB" w:rsidDel="005B6EE6">
          <w:delText>repeat the step in 2.6.9</w:delText>
        </w:r>
      </w:del>
      <w:ins w:id="301" w:author="Francesca Tonelli (Staff)" w:date="2022-06-02T10:47:00Z">
        <w:r w:rsidR="005B6EE6">
          <w:t>Repeat step 2.6.9.</w:t>
        </w:r>
      </w:ins>
    </w:p>
    <w:p w14:paraId="2DE61D16" w14:textId="68D969A4" w:rsidR="001B627E" w:rsidRDefault="001B627E" w:rsidP="001B627E">
      <w:pPr>
        <w:jc w:val="both"/>
      </w:pPr>
      <w:r>
        <w:t>2.</w:t>
      </w:r>
      <w:r w:rsidR="00D118B9">
        <w:t>6</w:t>
      </w:r>
      <w:r>
        <w:t>.</w:t>
      </w:r>
      <w:r w:rsidR="00F23761">
        <w:t>11</w:t>
      </w:r>
      <w:r>
        <w:t>) Immediately snap freeze</w:t>
      </w:r>
      <w:ins w:id="302" w:author="Francesca Tonelli (Staff)" w:date="2022-06-02T10:47:00Z">
        <w:r w:rsidR="005B6EE6">
          <w:t xml:space="preserve"> the eluted peptides</w:t>
        </w:r>
      </w:ins>
      <w:ins w:id="303" w:author="Francesca Tonelli (Staff)" w:date="2022-06-02T10:48:00Z">
        <w:r w:rsidR="005B6EE6">
          <w:t xml:space="preserve"> from step 2.6.10</w:t>
        </w:r>
      </w:ins>
      <w:r>
        <w:t xml:space="preserve"> on dry ice </w:t>
      </w:r>
      <w:del w:id="304" w:author="Francesca Tonelli (Staff)" w:date="2022-06-02T10:47:00Z">
        <w:r w:rsidDel="005B6EE6">
          <w:delText xml:space="preserve">the eluates </w:delText>
        </w:r>
      </w:del>
      <w:r>
        <w:t>and vacuum dr</w:t>
      </w:r>
      <w:ins w:id="305" w:author="Francesca Tonelli (Staff)" w:date="2022-06-02T10:48:00Z">
        <w:r w:rsidR="005B6EE6">
          <w:t>y</w:t>
        </w:r>
      </w:ins>
      <w:del w:id="306" w:author="Francesca Tonelli (Staff)" w:date="2022-06-02T10:48:00Z">
        <w:r w:rsidDel="005B6EE6">
          <w:delText>y the samples</w:delText>
        </w:r>
      </w:del>
      <w:ins w:id="307" w:author="Francesca Tonelli (Staff)" w:date="2022-06-02T10:47:00Z">
        <w:r w:rsidR="005B6EE6">
          <w:t>.</w:t>
        </w:r>
      </w:ins>
    </w:p>
    <w:p w14:paraId="3838CE72" w14:textId="7DE8CA3C" w:rsidR="001B627E" w:rsidRDefault="001B627E" w:rsidP="00066B42">
      <w:pPr>
        <w:jc w:val="both"/>
      </w:pPr>
      <w:r>
        <w:t>2.</w:t>
      </w:r>
      <w:r w:rsidR="00D118B9">
        <w:t>6</w:t>
      </w:r>
      <w:r>
        <w:t>.1</w:t>
      </w:r>
      <w:r w:rsidR="00F23761">
        <w:t>2</w:t>
      </w:r>
      <w:r>
        <w:t xml:space="preserve">) </w:t>
      </w:r>
      <w:ins w:id="308" w:author="Francesca Tonelli (Staff)" w:date="2022-06-02T10:47:00Z">
        <w:r w:rsidR="005B6EE6">
          <w:t xml:space="preserve">Perform </w:t>
        </w:r>
      </w:ins>
      <w:del w:id="309" w:author="Francesca Tonelli (Staff)" w:date="2022-06-02T10:47:00Z">
        <w:r w:rsidDel="005B6EE6">
          <w:delText xml:space="preserve">Submit to </w:delText>
        </w:r>
      </w:del>
      <w:ins w:id="310" w:author="Francesca Tonelli (Staff)" w:date="2022-06-02T10:47:00Z">
        <w:r w:rsidR="005B6EE6">
          <w:t>m</w:t>
        </w:r>
      </w:ins>
      <w:del w:id="311" w:author="Francesca Tonelli (Staff)" w:date="2022-06-02T10:47:00Z">
        <w:r w:rsidDel="005B6EE6">
          <w:delText>M</w:delText>
        </w:r>
      </w:del>
      <w:r>
        <w:t>ass spectrometry analysis</w:t>
      </w:r>
      <w:ins w:id="312" w:author="Francesca Tonelli (Staff)" w:date="2022-06-02T10:48:00Z">
        <w:r w:rsidR="005B6EE6">
          <w:t xml:space="preserve"> of the peptides</w:t>
        </w:r>
      </w:ins>
      <w:r>
        <w:t xml:space="preserve"> as described in </w:t>
      </w:r>
      <w:del w:id="313" w:author="Francesca Tonelli (Staff)" w:date="2022-06-02T10:48:00Z">
        <w:r w:rsidDel="005B6EE6">
          <w:delText xml:space="preserve">step </w:delText>
        </w:r>
      </w:del>
      <w:r>
        <w:t>2</w:t>
      </w:r>
      <w:r w:rsidR="00F23761">
        <w:t>.7</w:t>
      </w:r>
      <w:ins w:id="314" w:author="Francesca Tonelli (Staff)" w:date="2022-06-02T10:48:00Z">
        <w:r w:rsidR="005B6EE6">
          <w:t>.</w:t>
        </w:r>
      </w:ins>
    </w:p>
    <w:p w14:paraId="2A6D5D41" w14:textId="409F44CE" w:rsidR="002809F5" w:rsidRDefault="002809F5" w:rsidP="00066B42">
      <w:pPr>
        <w:jc w:val="both"/>
      </w:pPr>
    </w:p>
    <w:p w14:paraId="391F6389" w14:textId="463BD396" w:rsidR="002809F5" w:rsidRDefault="002809F5" w:rsidP="00066B42">
      <w:pPr>
        <w:jc w:val="both"/>
      </w:pPr>
      <w:r>
        <w:t>2.7) LC-MS/MS analysis</w:t>
      </w:r>
    </w:p>
    <w:p w14:paraId="0030ED40" w14:textId="609C3A46" w:rsidR="0022185C" w:rsidRDefault="0022185C" w:rsidP="00066B42">
      <w:pPr>
        <w:jc w:val="both"/>
        <w:rPr>
          <w:color w:val="FF0000"/>
        </w:rPr>
      </w:pPr>
      <w:r>
        <w:t>2.7.1) Dissolve the peptides in LC-Buffer (3% ACN (v/v) in 0.1% Formic acid (v/v)). (</w:t>
      </w:r>
      <w:r w:rsidRPr="00AA02DC">
        <w:rPr>
          <w:color w:val="FF0000"/>
        </w:rPr>
        <w:t>Note: Just 200ng of peptide digest per sample is good enough to achieve the coverage on Exploris 240 mass spectrometer. If the starting material of LRRK1 that was used for the Kinase assay is 1</w:t>
      </w:r>
      <w:r w:rsidRPr="00AA02DC">
        <w:rPr>
          <w:rFonts w:cstheme="minorHAnsi"/>
          <w:color w:val="FF0000"/>
        </w:rPr>
        <w:t>µ</w:t>
      </w:r>
      <w:r w:rsidRPr="00AA02DC">
        <w:rPr>
          <w:color w:val="FF0000"/>
        </w:rPr>
        <w:t>g then split the sample into five aliquots of 200ng each to inject on MS. The reminder of the sample can be injected on a different mass spectrometer to get an alternative fragmentation to HCD such as EThCD on Lumos or EAD on Sciex Zeno-TOF 7600 MS platforms</w:t>
      </w:r>
      <w:r>
        <w:rPr>
          <w:color w:val="FF0000"/>
        </w:rPr>
        <w:t>).</w:t>
      </w:r>
    </w:p>
    <w:p w14:paraId="64748690" w14:textId="032D6142" w:rsidR="00EA44F0" w:rsidRDefault="00EA44F0" w:rsidP="00066B42">
      <w:pPr>
        <w:jc w:val="both"/>
        <w:rPr>
          <w:rFonts w:cstheme="minorHAnsi"/>
          <w:color w:val="FF0000"/>
        </w:rPr>
      </w:pPr>
      <w:r>
        <w:rPr>
          <w:color w:val="FF0000"/>
        </w:rPr>
        <w:t>2.7.2) Take 200ng of the peptide digest of LRRK2 in 5 or 10</w:t>
      </w:r>
      <w:r>
        <w:rPr>
          <w:rFonts w:cstheme="minorHAnsi"/>
          <w:color w:val="FF0000"/>
        </w:rPr>
        <w:t>µl in LC-buffer and prepare it for the Evotips loading. The Evo tips are a versatile disposable trap columns that enables &lt;0.1% carry-over between samples.</w:t>
      </w:r>
    </w:p>
    <w:p w14:paraId="3BADDE61" w14:textId="49FF69CB" w:rsidR="00EA44F0" w:rsidRDefault="00EA44F0" w:rsidP="00066B42">
      <w:pPr>
        <w:jc w:val="both"/>
      </w:pPr>
      <w:r>
        <w:rPr>
          <w:rFonts w:cstheme="minorHAnsi"/>
          <w:color w:val="FF0000"/>
        </w:rPr>
        <w:t xml:space="preserve">2.7.3) Prepare the Evotips as described in the Protocol in PMID: </w:t>
      </w:r>
      <w:r w:rsidRPr="00EA44F0">
        <w:rPr>
          <w:rFonts w:cstheme="minorHAnsi"/>
          <w:color w:val="FF0000"/>
        </w:rPr>
        <w:t>33367571</w:t>
      </w:r>
      <w:r>
        <w:rPr>
          <w:rFonts w:cstheme="minorHAnsi"/>
          <w:color w:val="FF0000"/>
        </w:rPr>
        <w:t>.</w:t>
      </w:r>
    </w:p>
    <w:p w14:paraId="2044378D" w14:textId="56143666" w:rsidR="002809F5" w:rsidRDefault="002809F5" w:rsidP="00066B42">
      <w:pPr>
        <w:jc w:val="both"/>
      </w:pPr>
      <w:r>
        <w:t>2.7.</w:t>
      </w:r>
      <w:r w:rsidR="00C62AF3">
        <w:t>4</w:t>
      </w:r>
      <w:r>
        <w:t xml:space="preserve">) </w:t>
      </w:r>
      <w:r w:rsidR="00EA44F0">
        <w:t xml:space="preserve">Place the Evotips on EvoSep autosampler and used the 30 sample per day (30SPD) method to execute the LC method through </w:t>
      </w:r>
      <w:proofErr w:type="spellStart"/>
      <w:r w:rsidR="00EA44F0">
        <w:t>Xcalibur</w:t>
      </w:r>
      <w:proofErr w:type="spellEnd"/>
      <w:r w:rsidR="00EA44F0">
        <w:t xml:space="preserve"> interface that is </w:t>
      </w:r>
      <w:proofErr w:type="spellStart"/>
      <w:r w:rsidR="00EA44F0">
        <w:t>inline</w:t>
      </w:r>
      <w:proofErr w:type="spellEnd"/>
      <w:r w:rsidR="00EA44F0">
        <w:t xml:space="preserve"> with Orbitrap Exploris 240 mass spectrometer.</w:t>
      </w:r>
    </w:p>
    <w:p w14:paraId="25CDF377" w14:textId="7E4AD781" w:rsidR="00EA44F0" w:rsidRDefault="00C62AF3" w:rsidP="00066B42">
      <w:pPr>
        <w:jc w:val="both"/>
      </w:pPr>
      <w:r>
        <w:t xml:space="preserve">2.7.5) EvoSep LC system injects and executes a partial elution of the sample from </w:t>
      </w:r>
      <w:proofErr w:type="spellStart"/>
      <w:r>
        <w:t>Evotip</w:t>
      </w:r>
      <w:proofErr w:type="spellEnd"/>
      <w:r>
        <w:t xml:space="preserve"> and loads onto the long storage loop in which the pre-formed gradient generated at the initial step. Following the loading the High-pressure pump pushes the sample into the analytical column (</w:t>
      </w:r>
      <w:proofErr w:type="spellStart"/>
      <w:r w:rsidRPr="00AA02DC">
        <w:t>ReproSil-Pur</w:t>
      </w:r>
      <w:proofErr w:type="spellEnd"/>
      <w:r w:rsidRPr="00AA02DC">
        <w:t xml:space="preserve"> C18, 1.9 µm beads by Dr Maisch</w:t>
      </w:r>
      <w:r>
        <w:t>. #EV1113).</w:t>
      </w:r>
    </w:p>
    <w:p w14:paraId="183A79E2" w14:textId="29282992" w:rsidR="00C62AF3" w:rsidRDefault="00C62AF3" w:rsidP="00066B42">
      <w:pPr>
        <w:jc w:val="both"/>
      </w:pPr>
      <w:r>
        <w:t>2.7.6) The following MS instrument method can be constructed for the High-resolution HCD fra</w:t>
      </w:r>
      <w:r w:rsidR="0020463E">
        <w:t>gmentation analysis:</w:t>
      </w:r>
    </w:p>
    <w:tbl>
      <w:tblPr>
        <w:tblW w:w="10360" w:type="dxa"/>
        <w:tblLook w:val="04A0" w:firstRow="1" w:lastRow="0" w:firstColumn="1" w:lastColumn="0" w:noHBand="0" w:noVBand="1"/>
      </w:tblPr>
      <w:tblGrid>
        <w:gridCol w:w="1920"/>
        <w:gridCol w:w="6240"/>
        <w:gridCol w:w="2200"/>
      </w:tblGrid>
      <w:tr w:rsidR="0020463E" w:rsidRPr="0020463E" w14:paraId="003AB5F7" w14:textId="77777777" w:rsidTr="0020463E">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7A9E" w14:textId="77777777"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lastRenderedPageBreak/>
              <w:t>Instrument</w:t>
            </w:r>
          </w:p>
        </w:tc>
        <w:tc>
          <w:tcPr>
            <w:tcW w:w="6240" w:type="dxa"/>
            <w:tcBorders>
              <w:top w:val="single" w:sz="4" w:space="0" w:color="auto"/>
              <w:left w:val="nil"/>
              <w:bottom w:val="single" w:sz="4" w:space="0" w:color="auto"/>
              <w:right w:val="single" w:sz="4" w:space="0" w:color="auto"/>
            </w:tcBorders>
            <w:shd w:val="clear" w:color="auto" w:fill="auto"/>
            <w:noWrap/>
            <w:vAlign w:val="bottom"/>
            <w:hideMark/>
          </w:tcPr>
          <w:p w14:paraId="248FC53C" w14:textId="77777777"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t>Thermo Scientific Orbitrap Exploris 240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A8E4D5D" w14:textId="77777777" w:rsidR="0020463E" w:rsidRPr="0020463E" w:rsidRDefault="0020463E" w:rsidP="0020463E">
            <w:pPr>
              <w:spacing w:after="0" w:line="240" w:lineRule="auto"/>
              <w:rPr>
                <w:rFonts w:ascii="Calibri" w:eastAsia="Times New Roman" w:hAnsi="Calibri" w:cs="Calibri"/>
                <w:color w:val="000000"/>
                <w:lang w:eastAsia="en-GB"/>
              </w:rPr>
            </w:pPr>
            <w:r w:rsidRPr="0020463E">
              <w:rPr>
                <w:rFonts w:ascii="Calibri" w:eastAsia="Times New Roman" w:hAnsi="Calibri" w:cs="Calibri"/>
                <w:color w:val="000000"/>
                <w:lang w:eastAsia="en-GB"/>
              </w:rPr>
              <w:t> </w:t>
            </w:r>
          </w:p>
        </w:tc>
      </w:tr>
      <w:tr w:rsidR="0020463E" w:rsidRPr="0020463E" w14:paraId="3A954D3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637BA7" w14:textId="77777777"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t>LC system</w:t>
            </w:r>
          </w:p>
        </w:tc>
        <w:tc>
          <w:tcPr>
            <w:tcW w:w="6240" w:type="dxa"/>
            <w:tcBorders>
              <w:top w:val="nil"/>
              <w:left w:val="nil"/>
              <w:bottom w:val="single" w:sz="4" w:space="0" w:color="auto"/>
              <w:right w:val="single" w:sz="4" w:space="0" w:color="auto"/>
            </w:tcBorders>
            <w:shd w:val="clear" w:color="auto" w:fill="auto"/>
            <w:noWrap/>
            <w:vAlign w:val="bottom"/>
            <w:hideMark/>
          </w:tcPr>
          <w:p w14:paraId="6E8B94FA" w14:textId="3BC076DD"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t>EvoSep Liquid Chromatography system</w:t>
            </w:r>
          </w:p>
        </w:tc>
        <w:tc>
          <w:tcPr>
            <w:tcW w:w="2200" w:type="dxa"/>
            <w:tcBorders>
              <w:top w:val="nil"/>
              <w:left w:val="nil"/>
              <w:bottom w:val="single" w:sz="4" w:space="0" w:color="auto"/>
              <w:right w:val="single" w:sz="4" w:space="0" w:color="auto"/>
            </w:tcBorders>
            <w:shd w:val="clear" w:color="auto" w:fill="auto"/>
            <w:noWrap/>
            <w:vAlign w:val="bottom"/>
            <w:hideMark/>
          </w:tcPr>
          <w:p w14:paraId="7BDF24D7" w14:textId="77777777"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t>30 SPD method</w:t>
            </w:r>
          </w:p>
        </w:tc>
      </w:tr>
      <w:tr w:rsidR="0020463E" w:rsidRPr="0020463E" w14:paraId="7221CCD2"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CBFC2E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Method duration</w:t>
            </w:r>
          </w:p>
        </w:tc>
        <w:tc>
          <w:tcPr>
            <w:tcW w:w="6240" w:type="dxa"/>
            <w:tcBorders>
              <w:top w:val="nil"/>
              <w:left w:val="nil"/>
              <w:bottom w:val="single" w:sz="4" w:space="0" w:color="auto"/>
              <w:right w:val="single" w:sz="4" w:space="0" w:color="auto"/>
            </w:tcBorders>
            <w:shd w:val="clear" w:color="auto" w:fill="auto"/>
            <w:noWrap/>
            <w:vAlign w:val="center"/>
            <w:hideMark/>
          </w:tcPr>
          <w:p w14:paraId="33A4A07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45 min</w:t>
            </w:r>
          </w:p>
        </w:tc>
        <w:tc>
          <w:tcPr>
            <w:tcW w:w="2200" w:type="dxa"/>
            <w:tcBorders>
              <w:top w:val="nil"/>
              <w:left w:val="nil"/>
              <w:bottom w:val="single" w:sz="4" w:space="0" w:color="auto"/>
              <w:right w:val="single" w:sz="4" w:space="0" w:color="auto"/>
            </w:tcBorders>
            <w:shd w:val="clear" w:color="auto" w:fill="auto"/>
            <w:noWrap/>
            <w:vAlign w:val="bottom"/>
            <w:hideMark/>
          </w:tcPr>
          <w:p w14:paraId="4DAC9D77" w14:textId="77777777" w:rsidR="0020463E" w:rsidRPr="0020463E" w:rsidRDefault="0020463E" w:rsidP="0020463E">
            <w:pPr>
              <w:spacing w:after="0" w:line="240" w:lineRule="auto"/>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r>
      <w:tr w:rsidR="0020463E" w:rsidRPr="0020463E" w14:paraId="347A467F"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15BB986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MS Global settings: </w:t>
            </w:r>
          </w:p>
        </w:tc>
        <w:tc>
          <w:tcPr>
            <w:tcW w:w="6240" w:type="dxa"/>
            <w:tcBorders>
              <w:top w:val="nil"/>
              <w:left w:val="nil"/>
              <w:bottom w:val="single" w:sz="4" w:space="0" w:color="auto"/>
              <w:right w:val="single" w:sz="4" w:space="0" w:color="auto"/>
            </w:tcBorders>
            <w:shd w:val="clear" w:color="auto" w:fill="auto"/>
            <w:noWrap/>
            <w:vAlign w:val="bottom"/>
            <w:hideMark/>
          </w:tcPr>
          <w:p w14:paraId="58D1F0C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14:paraId="090F8BFE" w14:textId="77777777" w:rsidR="0020463E" w:rsidRPr="0020463E" w:rsidRDefault="0020463E" w:rsidP="0020463E">
            <w:pPr>
              <w:spacing w:after="0" w:line="240" w:lineRule="auto"/>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r>
      <w:tr w:rsidR="0020463E" w:rsidRPr="0020463E" w14:paraId="2C6A1DE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1EF4AF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641B642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Infusion mode: </w:t>
            </w:r>
          </w:p>
        </w:tc>
        <w:tc>
          <w:tcPr>
            <w:tcW w:w="2200" w:type="dxa"/>
            <w:tcBorders>
              <w:top w:val="nil"/>
              <w:left w:val="nil"/>
              <w:bottom w:val="single" w:sz="4" w:space="0" w:color="auto"/>
              <w:right w:val="single" w:sz="4" w:space="0" w:color="auto"/>
            </w:tcBorders>
            <w:shd w:val="clear" w:color="auto" w:fill="auto"/>
            <w:noWrap/>
            <w:vAlign w:val="bottom"/>
            <w:hideMark/>
          </w:tcPr>
          <w:p w14:paraId="09DE337E" w14:textId="5A142CAF"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Liquid Chromatography</w:t>
            </w:r>
          </w:p>
        </w:tc>
      </w:tr>
      <w:tr w:rsidR="0020463E" w:rsidRPr="0020463E" w14:paraId="4E2880F0"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E09D21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59CD14B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Expected LC peak width (s):</w:t>
            </w:r>
          </w:p>
        </w:tc>
        <w:tc>
          <w:tcPr>
            <w:tcW w:w="2200" w:type="dxa"/>
            <w:tcBorders>
              <w:top w:val="nil"/>
              <w:left w:val="nil"/>
              <w:bottom w:val="single" w:sz="4" w:space="0" w:color="auto"/>
              <w:right w:val="single" w:sz="4" w:space="0" w:color="auto"/>
            </w:tcBorders>
            <w:shd w:val="clear" w:color="auto" w:fill="auto"/>
            <w:noWrap/>
            <w:vAlign w:val="bottom"/>
            <w:hideMark/>
          </w:tcPr>
          <w:p w14:paraId="2BA0AD6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15</w:t>
            </w:r>
          </w:p>
        </w:tc>
      </w:tr>
      <w:tr w:rsidR="0020463E" w:rsidRPr="0020463E" w14:paraId="573EA223"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E7461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7D789E1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Advanced Peak determination:</w:t>
            </w:r>
          </w:p>
        </w:tc>
        <w:tc>
          <w:tcPr>
            <w:tcW w:w="2200" w:type="dxa"/>
            <w:tcBorders>
              <w:top w:val="nil"/>
              <w:left w:val="nil"/>
              <w:bottom w:val="single" w:sz="4" w:space="0" w:color="auto"/>
              <w:right w:val="single" w:sz="4" w:space="0" w:color="auto"/>
            </w:tcBorders>
            <w:shd w:val="clear" w:color="auto" w:fill="auto"/>
            <w:noWrap/>
            <w:vAlign w:val="bottom"/>
            <w:hideMark/>
          </w:tcPr>
          <w:p w14:paraId="1755F25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TRUE</w:t>
            </w:r>
          </w:p>
        </w:tc>
      </w:tr>
      <w:tr w:rsidR="0020463E" w:rsidRPr="0020463E" w14:paraId="3F5CA37D"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8DEEAD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AE3F09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Default charge state:</w:t>
            </w:r>
          </w:p>
        </w:tc>
        <w:tc>
          <w:tcPr>
            <w:tcW w:w="2200" w:type="dxa"/>
            <w:tcBorders>
              <w:top w:val="nil"/>
              <w:left w:val="nil"/>
              <w:bottom w:val="single" w:sz="4" w:space="0" w:color="auto"/>
              <w:right w:val="single" w:sz="4" w:space="0" w:color="auto"/>
            </w:tcBorders>
            <w:shd w:val="clear" w:color="auto" w:fill="auto"/>
            <w:noWrap/>
            <w:vAlign w:val="bottom"/>
            <w:hideMark/>
          </w:tcPr>
          <w:p w14:paraId="559139A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2</w:t>
            </w:r>
          </w:p>
        </w:tc>
      </w:tr>
      <w:tr w:rsidR="0020463E" w:rsidRPr="0020463E" w14:paraId="02C551FB"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FF8CF9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6741DF1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Internal mass calibration:</w:t>
            </w:r>
          </w:p>
        </w:tc>
        <w:tc>
          <w:tcPr>
            <w:tcW w:w="2200" w:type="dxa"/>
            <w:tcBorders>
              <w:top w:val="nil"/>
              <w:left w:val="nil"/>
              <w:bottom w:val="single" w:sz="4" w:space="0" w:color="auto"/>
              <w:right w:val="single" w:sz="4" w:space="0" w:color="auto"/>
            </w:tcBorders>
            <w:shd w:val="clear" w:color="auto" w:fill="auto"/>
            <w:noWrap/>
            <w:vAlign w:val="bottom"/>
            <w:hideMark/>
          </w:tcPr>
          <w:p w14:paraId="6518C83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off</w:t>
            </w:r>
          </w:p>
        </w:tc>
      </w:tr>
      <w:tr w:rsidR="0020463E" w:rsidRPr="0020463E" w14:paraId="15948C7F"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6E6AA8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A29CF0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14:paraId="70F8D87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r>
      <w:tr w:rsidR="0020463E" w:rsidRPr="0020463E" w14:paraId="72EF9FE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EDE9A0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Full scan settings:</w:t>
            </w:r>
          </w:p>
        </w:tc>
        <w:tc>
          <w:tcPr>
            <w:tcW w:w="6240" w:type="dxa"/>
            <w:tcBorders>
              <w:top w:val="nil"/>
              <w:left w:val="nil"/>
              <w:bottom w:val="single" w:sz="4" w:space="0" w:color="auto"/>
              <w:right w:val="single" w:sz="4" w:space="0" w:color="auto"/>
            </w:tcBorders>
            <w:shd w:val="clear" w:color="auto" w:fill="auto"/>
            <w:noWrap/>
            <w:vAlign w:val="bottom"/>
            <w:hideMark/>
          </w:tcPr>
          <w:p w14:paraId="3CC72F9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14:paraId="4078BCC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r>
      <w:tr w:rsidR="0020463E" w:rsidRPr="0020463E" w14:paraId="47877D6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DD6007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45DC9AD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Orbitrap resolution:</w:t>
            </w:r>
          </w:p>
        </w:tc>
        <w:tc>
          <w:tcPr>
            <w:tcW w:w="2200" w:type="dxa"/>
            <w:tcBorders>
              <w:top w:val="nil"/>
              <w:left w:val="nil"/>
              <w:bottom w:val="single" w:sz="4" w:space="0" w:color="auto"/>
              <w:right w:val="single" w:sz="4" w:space="0" w:color="auto"/>
            </w:tcBorders>
            <w:shd w:val="clear" w:color="auto" w:fill="auto"/>
            <w:noWrap/>
            <w:vAlign w:val="bottom"/>
            <w:hideMark/>
          </w:tcPr>
          <w:p w14:paraId="3B2CFA3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120000</w:t>
            </w:r>
          </w:p>
        </w:tc>
      </w:tr>
      <w:tr w:rsidR="0020463E" w:rsidRPr="0020463E" w14:paraId="117C5A3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3E28A1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4D8A4F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Scan range (m/z):</w:t>
            </w:r>
          </w:p>
        </w:tc>
        <w:tc>
          <w:tcPr>
            <w:tcW w:w="2200" w:type="dxa"/>
            <w:tcBorders>
              <w:top w:val="nil"/>
              <w:left w:val="nil"/>
              <w:bottom w:val="single" w:sz="4" w:space="0" w:color="auto"/>
              <w:right w:val="single" w:sz="4" w:space="0" w:color="auto"/>
            </w:tcBorders>
            <w:shd w:val="clear" w:color="auto" w:fill="auto"/>
            <w:noWrap/>
            <w:vAlign w:val="bottom"/>
            <w:hideMark/>
          </w:tcPr>
          <w:p w14:paraId="563D874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375-1500</w:t>
            </w:r>
          </w:p>
        </w:tc>
      </w:tr>
      <w:tr w:rsidR="0020463E" w:rsidRPr="0020463E" w14:paraId="1AB91C0A"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A9D76C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5E35E41"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RF </w:t>
            </w:r>
            <w:proofErr w:type="gramStart"/>
            <w:r w:rsidRPr="0020463E">
              <w:rPr>
                <w:rFonts w:ascii="Arial" w:eastAsia="Times New Roman" w:hAnsi="Arial" w:cs="Arial"/>
                <w:color w:val="000000"/>
                <w:sz w:val="20"/>
                <w:szCs w:val="20"/>
                <w:lang w:eastAsia="en-GB"/>
              </w:rPr>
              <w:t>lens(</w:t>
            </w:r>
            <w:proofErr w:type="gramEnd"/>
            <w:r w:rsidRPr="0020463E">
              <w:rPr>
                <w:rFonts w:ascii="Arial" w:eastAsia="Times New Roman" w:hAnsi="Arial" w:cs="Arial"/>
                <w:color w:val="000000"/>
                <w:sz w:val="20"/>
                <w:szCs w:val="20"/>
                <w:lang w:eastAsia="en-GB"/>
              </w:rPr>
              <w:t>%):</w:t>
            </w:r>
          </w:p>
        </w:tc>
        <w:tc>
          <w:tcPr>
            <w:tcW w:w="2200" w:type="dxa"/>
            <w:tcBorders>
              <w:top w:val="nil"/>
              <w:left w:val="nil"/>
              <w:bottom w:val="single" w:sz="4" w:space="0" w:color="auto"/>
              <w:right w:val="single" w:sz="4" w:space="0" w:color="auto"/>
            </w:tcBorders>
            <w:shd w:val="clear" w:color="auto" w:fill="auto"/>
            <w:noWrap/>
            <w:vAlign w:val="bottom"/>
            <w:hideMark/>
          </w:tcPr>
          <w:p w14:paraId="6EA3BDE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70</w:t>
            </w:r>
          </w:p>
        </w:tc>
      </w:tr>
      <w:tr w:rsidR="0020463E" w:rsidRPr="0020463E" w14:paraId="75511AD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A756C4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5C8701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AGC target:</w:t>
            </w:r>
          </w:p>
        </w:tc>
        <w:tc>
          <w:tcPr>
            <w:tcW w:w="2200" w:type="dxa"/>
            <w:tcBorders>
              <w:top w:val="nil"/>
              <w:left w:val="nil"/>
              <w:bottom w:val="single" w:sz="4" w:space="0" w:color="auto"/>
              <w:right w:val="single" w:sz="4" w:space="0" w:color="auto"/>
            </w:tcBorders>
            <w:shd w:val="clear" w:color="auto" w:fill="auto"/>
            <w:noWrap/>
            <w:vAlign w:val="bottom"/>
            <w:hideMark/>
          </w:tcPr>
          <w:p w14:paraId="4580B29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Custom</w:t>
            </w:r>
          </w:p>
        </w:tc>
      </w:tr>
      <w:tr w:rsidR="0020463E" w:rsidRPr="0020463E" w14:paraId="40F7EB0F"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37F498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0533918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Normalized AGC target (%):</w:t>
            </w:r>
          </w:p>
        </w:tc>
        <w:tc>
          <w:tcPr>
            <w:tcW w:w="2200" w:type="dxa"/>
            <w:tcBorders>
              <w:top w:val="nil"/>
              <w:left w:val="nil"/>
              <w:bottom w:val="single" w:sz="4" w:space="0" w:color="auto"/>
              <w:right w:val="single" w:sz="4" w:space="0" w:color="auto"/>
            </w:tcBorders>
            <w:shd w:val="clear" w:color="auto" w:fill="auto"/>
            <w:noWrap/>
            <w:vAlign w:val="bottom"/>
            <w:hideMark/>
          </w:tcPr>
          <w:p w14:paraId="26630D0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300</w:t>
            </w:r>
          </w:p>
        </w:tc>
      </w:tr>
      <w:tr w:rsidR="0020463E" w:rsidRPr="0020463E" w14:paraId="3F6FA56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20181A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0ED7D064" w14:textId="3695D123"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Maximum injection Time mode:</w:t>
            </w:r>
          </w:p>
        </w:tc>
        <w:tc>
          <w:tcPr>
            <w:tcW w:w="2200" w:type="dxa"/>
            <w:tcBorders>
              <w:top w:val="nil"/>
              <w:left w:val="nil"/>
              <w:bottom w:val="single" w:sz="4" w:space="0" w:color="auto"/>
              <w:right w:val="single" w:sz="4" w:space="0" w:color="auto"/>
            </w:tcBorders>
            <w:shd w:val="clear" w:color="auto" w:fill="auto"/>
            <w:noWrap/>
            <w:vAlign w:val="bottom"/>
            <w:hideMark/>
          </w:tcPr>
          <w:p w14:paraId="0862555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Custom</w:t>
            </w:r>
          </w:p>
        </w:tc>
      </w:tr>
      <w:tr w:rsidR="0020463E" w:rsidRPr="0020463E" w14:paraId="10B79739"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928EA8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71BA5140" w14:textId="07B13910"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Maximum injection Time (ms):</w:t>
            </w:r>
          </w:p>
        </w:tc>
        <w:tc>
          <w:tcPr>
            <w:tcW w:w="2200" w:type="dxa"/>
            <w:tcBorders>
              <w:top w:val="nil"/>
              <w:left w:val="nil"/>
              <w:bottom w:val="single" w:sz="4" w:space="0" w:color="auto"/>
              <w:right w:val="single" w:sz="4" w:space="0" w:color="auto"/>
            </w:tcBorders>
            <w:shd w:val="clear" w:color="auto" w:fill="auto"/>
            <w:noWrap/>
            <w:vAlign w:val="bottom"/>
            <w:hideMark/>
          </w:tcPr>
          <w:p w14:paraId="13CBE90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25</w:t>
            </w:r>
          </w:p>
        </w:tc>
      </w:tr>
      <w:tr w:rsidR="0020463E" w:rsidRPr="0020463E" w14:paraId="03C953F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E312BD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6F6BB18B" w14:textId="13CCF258"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Micorscans:</w:t>
            </w:r>
          </w:p>
        </w:tc>
        <w:tc>
          <w:tcPr>
            <w:tcW w:w="2200" w:type="dxa"/>
            <w:tcBorders>
              <w:top w:val="nil"/>
              <w:left w:val="nil"/>
              <w:bottom w:val="single" w:sz="4" w:space="0" w:color="auto"/>
              <w:right w:val="single" w:sz="4" w:space="0" w:color="auto"/>
            </w:tcBorders>
            <w:shd w:val="clear" w:color="auto" w:fill="auto"/>
            <w:noWrap/>
            <w:vAlign w:val="bottom"/>
            <w:hideMark/>
          </w:tcPr>
          <w:p w14:paraId="118704A1"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w:t>
            </w:r>
          </w:p>
        </w:tc>
      </w:tr>
      <w:tr w:rsidR="0020463E" w:rsidRPr="0020463E" w14:paraId="7A830B63"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DA68BB5"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594A975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Data type:</w:t>
            </w:r>
          </w:p>
        </w:tc>
        <w:tc>
          <w:tcPr>
            <w:tcW w:w="2200" w:type="dxa"/>
            <w:tcBorders>
              <w:top w:val="nil"/>
              <w:left w:val="nil"/>
              <w:bottom w:val="single" w:sz="4" w:space="0" w:color="auto"/>
              <w:right w:val="single" w:sz="4" w:space="0" w:color="auto"/>
            </w:tcBorders>
            <w:shd w:val="clear" w:color="auto" w:fill="auto"/>
            <w:noWrap/>
            <w:vAlign w:val="bottom"/>
            <w:hideMark/>
          </w:tcPr>
          <w:p w14:paraId="1D9BBBD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Profile</w:t>
            </w:r>
          </w:p>
        </w:tc>
      </w:tr>
      <w:tr w:rsidR="0020463E" w:rsidRPr="0020463E" w14:paraId="28D4E233"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058C9B5"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93ED83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Polarity:</w:t>
            </w:r>
          </w:p>
        </w:tc>
        <w:tc>
          <w:tcPr>
            <w:tcW w:w="2200" w:type="dxa"/>
            <w:tcBorders>
              <w:top w:val="nil"/>
              <w:left w:val="nil"/>
              <w:bottom w:val="single" w:sz="4" w:space="0" w:color="auto"/>
              <w:right w:val="single" w:sz="4" w:space="0" w:color="auto"/>
            </w:tcBorders>
            <w:shd w:val="clear" w:color="auto" w:fill="auto"/>
            <w:noWrap/>
            <w:vAlign w:val="bottom"/>
            <w:hideMark/>
          </w:tcPr>
          <w:p w14:paraId="3AFA211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Positive</w:t>
            </w:r>
          </w:p>
        </w:tc>
      </w:tr>
      <w:tr w:rsidR="0020463E" w:rsidRPr="0020463E" w14:paraId="2D4D1602"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9F68CC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Filters:</w:t>
            </w:r>
          </w:p>
        </w:tc>
        <w:tc>
          <w:tcPr>
            <w:tcW w:w="6240" w:type="dxa"/>
            <w:tcBorders>
              <w:top w:val="nil"/>
              <w:left w:val="nil"/>
              <w:bottom w:val="single" w:sz="4" w:space="0" w:color="auto"/>
              <w:right w:val="single" w:sz="4" w:space="0" w:color="auto"/>
            </w:tcBorders>
            <w:shd w:val="clear" w:color="auto" w:fill="auto"/>
            <w:noWrap/>
            <w:vAlign w:val="bottom"/>
            <w:hideMark/>
          </w:tcPr>
          <w:p w14:paraId="528293D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2200" w:type="dxa"/>
            <w:tcBorders>
              <w:top w:val="nil"/>
              <w:left w:val="nil"/>
              <w:bottom w:val="single" w:sz="4" w:space="0" w:color="auto"/>
              <w:right w:val="single" w:sz="4" w:space="0" w:color="auto"/>
            </w:tcBorders>
            <w:shd w:val="clear" w:color="auto" w:fill="auto"/>
            <w:noWrap/>
            <w:vAlign w:val="bottom"/>
            <w:hideMark/>
          </w:tcPr>
          <w:p w14:paraId="766F779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r>
      <w:tr w:rsidR="0020463E" w:rsidRPr="0020463E" w14:paraId="11FE57B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1521F5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MIPS</w:t>
            </w:r>
          </w:p>
        </w:tc>
        <w:tc>
          <w:tcPr>
            <w:tcW w:w="6240" w:type="dxa"/>
            <w:tcBorders>
              <w:top w:val="nil"/>
              <w:left w:val="nil"/>
              <w:bottom w:val="single" w:sz="4" w:space="0" w:color="auto"/>
              <w:right w:val="single" w:sz="4" w:space="0" w:color="auto"/>
            </w:tcBorders>
            <w:shd w:val="clear" w:color="auto" w:fill="auto"/>
            <w:noWrap/>
            <w:vAlign w:val="bottom"/>
            <w:hideMark/>
          </w:tcPr>
          <w:p w14:paraId="4688696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Monoisotopic peak determination:</w:t>
            </w:r>
          </w:p>
        </w:tc>
        <w:tc>
          <w:tcPr>
            <w:tcW w:w="2200" w:type="dxa"/>
            <w:tcBorders>
              <w:top w:val="nil"/>
              <w:left w:val="nil"/>
              <w:bottom w:val="single" w:sz="4" w:space="0" w:color="auto"/>
              <w:right w:val="single" w:sz="4" w:space="0" w:color="auto"/>
            </w:tcBorders>
            <w:shd w:val="clear" w:color="auto" w:fill="auto"/>
            <w:noWrap/>
            <w:vAlign w:val="bottom"/>
            <w:hideMark/>
          </w:tcPr>
          <w:p w14:paraId="7A405B5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Peptide</w:t>
            </w:r>
          </w:p>
        </w:tc>
      </w:tr>
      <w:tr w:rsidR="0020463E" w:rsidRPr="0020463E" w14:paraId="4399AB58"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577688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0F228E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Relax restrictions when too few precursors are found:</w:t>
            </w:r>
          </w:p>
        </w:tc>
        <w:tc>
          <w:tcPr>
            <w:tcW w:w="2200" w:type="dxa"/>
            <w:tcBorders>
              <w:top w:val="nil"/>
              <w:left w:val="nil"/>
              <w:bottom w:val="single" w:sz="4" w:space="0" w:color="auto"/>
              <w:right w:val="single" w:sz="4" w:space="0" w:color="auto"/>
            </w:tcBorders>
            <w:shd w:val="clear" w:color="auto" w:fill="auto"/>
            <w:noWrap/>
            <w:vAlign w:val="bottom"/>
            <w:hideMark/>
          </w:tcPr>
          <w:p w14:paraId="5519388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TRUE</w:t>
            </w:r>
          </w:p>
        </w:tc>
      </w:tr>
      <w:tr w:rsidR="0020463E" w:rsidRPr="0020463E" w14:paraId="4F9ED6D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4F19D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Intensity</w:t>
            </w:r>
          </w:p>
        </w:tc>
        <w:tc>
          <w:tcPr>
            <w:tcW w:w="6240" w:type="dxa"/>
            <w:tcBorders>
              <w:top w:val="nil"/>
              <w:left w:val="nil"/>
              <w:bottom w:val="single" w:sz="4" w:space="0" w:color="auto"/>
              <w:right w:val="single" w:sz="4" w:space="0" w:color="auto"/>
            </w:tcBorders>
            <w:shd w:val="clear" w:color="auto" w:fill="auto"/>
            <w:noWrap/>
            <w:vAlign w:val="bottom"/>
            <w:hideMark/>
          </w:tcPr>
          <w:p w14:paraId="6A9E78B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Filter Type: </w:t>
            </w:r>
          </w:p>
        </w:tc>
        <w:tc>
          <w:tcPr>
            <w:tcW w:w="2200" w:type="dxa"/>
            <w:tcBorders>
              <w:top w:val="nil"/>
              <w:left w:val="nil"/>
              <w:bottom w:val="single" w:sz="4" w:space="0" w:color="auto"/>
              <w:right w:val="single" w:sz="4" w:space="0" w:color="auto"/>
            </w:tcBorders>
            <w:shd w:val="clear" w:color="auto" w:fill="auto"/>
            <w:noWrap/>
            <w:vAlign w:val="bottom"/>
            <w:hideMark/>
          </w:tcPr>
          <w:p w14:paraId="5C8AB06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  Intensity Threshold</w:t>
            </w:r>
          </w:p>
        </w:tc>
      </w:tr>
      <w:tr w:rsidR="0020463E" w:rsidRPr="0020463E" w14:paraId="3613D494"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BA47AA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0031BC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Intensity Threshold:</w:t>
            </w:r>
          </w:p>
        </w:tc>
        <w:tc>
          <w:tcPr>
            <w:tcW w:w="2200" w:type="dxa"/>
            <w:tcBorders>
              <w:top w:val="nil"/>
              <w:left w:val="nil"/>
              <w:bottom w:val="single" w:sz="4" w:space="0" w:color="auto"/>
              <w:right w:val="single" w:sz="4" w:space="0" w:color="auto"/>
            </w:tcBorders>
            <w:shd w:val="clear" w:color="auto" w:fill="auto"/>
            <w:noWrap/>
            <w:vAlign w:val="bottom"/>
            <w:hideMark/>
          </w:tcPr>
          <w:p w14:paraId="624CC44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5.00E+03</w:t>
            </w:r>
          </w:p>
        </w:tc>
      </w:tr>
      <w:tr w:rsidR="0020463E" w:rsidRPr="0020463E" w14:paraId="09F237D8"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1CF0F5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Charge State</w:t>
            </w:r>
          </w:p>
        </w:tc>
        <w:tc>
          <w:tcPr>
            <w:tcW w:w="6240" w:type="dxa"/>
            <w:tcBorders>
              <w:top w:val="nil"/>
              <w:left w:val="nil"/>
              <w:bottom w:val="single" w:sz="4" w:space="0" w:color="auto"/>
              <w:right w:val="single" w:sz="4" w:space="0" w:color="auto"/>
            </w:tcBorders>
            <w:shd w:val="clear" w:color="auto" w:fill="auto"/>
            <w:noWrap/>
            <w:vAlign w:val="bottom"/>
            <w:hideMark/>
          </w:tcPr>
          <w:p w14:paraId="6F8CC48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Include charge state(s):   </w:t>
            </w:r>
          </w:p>
        </w:tc>
        <w:tc>
          <w:tcPr>
            <w:tcW w:w="2200" w:type="dxa"/>
            <w:tcBorders>
              <w:top w:val="nil"/>
              <w:left w:val="nil"/>
              <w:bottom w:val="single" w:sz="4" w:space="0" w:color="auto"/>
              <w:right w:val="single" w:sz="4" w:space="0" w:color="auto"/>
            </w:tcBorders>
            <w:shd w:val="clear" w:color="auto" w:fill="auto"/>
            <w:noWrap/>
            <w:vAlign w:val="bottom"/>
            <w:hideMark/>
          </w:tcPr>
          <w:p w14:paraId="065BC71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2 to 6</w:t>
            </w:r>
          </w:p>
        </w:tc>
      </w:tr>
      <w:tr w:rsidR="0020463E" w:rsidRPr="0020463E" w14:paraId="24B193A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55159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572902B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Include undetermined charge states:  </w:t>
            </w:r>
          </w:p>
        </w:tc>
        <w:tc>
          <w:tcPr>
            <w:tcW w:w="2200" w:type="dxa"/>
            <w:tcBorders>
              <w:top w:val="nil"/>
              <w:left w:val="nil"/>
              <w:bottom w:val="single" w:sz="4" w:space="0" w:color="auto"/>
              <w:right w:val="single" w:sz="4" w:space="0" w:color="auto"/>
            </w:tcBorders>
            <w:shd w:val="clear" w:color="auto" w:fill="auto"/>
            <w:noWrap/>
            <w:vAlign w:val="bottom"/>
            <w:hideMark/>
          </w:tcPr>
          <w:p w14:paraId="5B59F24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 False</w:t>
            </w:r>
          </w:p>
        </w:tc>
      </w:tr>
      <w:tr w:rsidR="0020463E" w:rsidRPr="0020463E" w14:paraId="2EF3996A"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B79FDB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Dynamic Exclusion</w:t>
            </w:r>
          </w:p>
        </w:tc>
        <w:tc>
          <w:tcPr>
            <w:tcW w:w="6240" w:type="dxa"/>
            <w:tcBorders>
              <w:top w:val="nil"/>
              <w:left w:val="nil"/>
              <w:bottom w:val="single" w:sz="4" w:space="0" w:color="auto"/>
              <w:right w:val="single" w:sz="4" w:space="0" w:color="auto"/>
            </w:tcBorders>
            <w:shd w:val="clear" w:color="auto" w:fill="auto"/>
            <w:noWrap/>
            <w:vAlign w:val="bottom"/>
            <w:hideMark/>
          </w:tcPr>
          <w:p w14:paraId="2206B74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Dynamic Exclusion Mode:</w:t>
            </w:r>
          </w:p>
        </w:tc>
        <w:tc>
          <w:tcPr>
            <w:tcW w:w="2200" w:type="dxa"/>
            <w:tcBorders>
              <w:top w:val="nil"/>
              <w:left w:val="nil"/>
              <w:bottom w:val="single" w:sz="4" w:space="0" w:color="auto"/>
              <w:right w:val="single" w:sz="4" w:space="0" w:color="auto"/>
            </w:tcBorders>
            <w:shd w:val="clear" w:color="auto" w:fill="auto"/>
            <w:noWrap/>
            <w:vAlign w:val="bottom"/>
            <w:hideMark/>
          </w:tcPr>
          <w:p w14:paraId="76B23DA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Custom</w:t>
            </w:r>
          </w:p>
        </w:tc>
      </w:tr>
      <w:tr w:rsidR="0020463E" w:rsidRPr="0020463E" w14:paraId="0E05200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251537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4FB116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Exclude after n times:</w:t>
            </w:r>
          </w:p>
        </w:tc>
        <w:tc>
          <w:tcPr>
            <w:tcW w:w="2200" w:type="dxa"/>
            <w:tcBorders>
              <w:top w:val="nil"/>
              <w:left w:val="nil"/>
              <w:bottom w:val="single" w:sz="4" w:space="0" w:color="auto"/>
              <w:right w:val="single" w:sz="4" w:space="0" w:color="auto"/>
            </w:tcBorders>
            <w:shd w:val="clear" w:color="auto" w:fill="auto"/>
            <w:noWrap/>
            <w:vAlign w:val="bottom"/>
            <w:hideMark/>
          </w:tcPr>
          <w:p w14:paraId="7ED6B5B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w:t>
            </w:r>
          </w:p>
        </w:tc>
      </w:tr>
      <w:tr w:rsidR="0020463E" w:rsidRPr="0020463E" w14:paraId="55F2FA4B"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5AA15B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90EF1C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Exclusion duration (s): </w:t>
            </w:r>
          </w:p>
        </w:tc>
        <w:tc>
          <w:tcPr>
            <w:tcW w:w="2200" w:type="dxa"/>
            <w:tcBorders>
              <w:top w:val="nil"/>
              <w:left w:val="nil"/>
              <w:bottom w:val="single" w:sz="4" w:space="0" w:color="auto"/>
              <w:right w:val="single" w:sz="4" w:space="0" w:color="auto"/>
            </w:tcBorders>
            <w:shd w:val="clear" w:color="auto" w:fill="auto"/>
            <w:noWrap/>
            <w:vAlign w:val="bottom"/>
            <w:hideMark/>
          </w:tcPr>
          <w:p w14:paraId="6D5E4E6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5</w:t>
            </w:r>
          </w:p>
        </w:tc>
      </w:tr>
      <w:tr w:rsidR="0020463E" w:rsidRPr="0020463E" w14:paraId="1EB2AB6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578FBA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6D5BA29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Mass Tolerance:</w:t>
            </w:r>
          </w:p>
        </w:tc>
        <w:tc>
          <w:tcPr>
            <w:tcW w:w="2200" w:type="dxa"/>
            <w:tcBorders>
              <w:top w:val="nil"/>
              <w:left w:val="nil"/>
              <w:bottom w:val="single" w:sz="4" w:space="0" w:color="auto"/>
              <w:right w:val="single" w:sz="4" w:space="0" w:color="auto"/>
            </w:tcBorders>
            <w:shd w:val="clear" w:color="auto" w:fill="auto"/>
            <w:noWrap/>
            <w:vAlign w:val="bottom"/>
            <w:hideMark/>
          </w:tcPr>
          <w:p w14:paraId="6F79620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ppm</w:t>
            </w:r>
          </w:p>
        </w:tc>
      </w:tr>
      <w:tr w:rsidR="0020463E" w:rsidRPr="0020463E" w14:paraId="4EE5C2B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765F71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2DC600E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Low:</w:t>
            </w:r>
          </w:p>
        </w:tc>
        <w:tc>
          <w:tcPr>
            <w:tcW w:w="2200" w:type="dxa"/>
            <w:tcBorders>
              <w:top w:val="nil"/>
              <w:left w:val="nil"/>
              <w:bottom w:val="single" w:sz="4" w:space="0" w:color="auto"/>
              <w:right w:val="single" w:sz="4" w:space="0" w:color="auto"/>
            </w:tcBorders>
            <w:shd w:val="clear" w:color="auto" w:fill="auto"/>
            <w:noWrap/>
            <w:vAlign w:val="bottom"/>
            <w:hideMark/>
          </w:tcPr>
          <w:p w14:paraId="201E8BCC"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10</w:t>
            </w:r>
          </w:p>
        </w:tc>
      </w:tr>
      <w:tr w:rsidR="0020463E" w:rsidRPr="0020463E" w14:paraId="440D1EEF"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F6BA365"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F684D6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High</w:t>
            </w:r>
          </w:p>
        </w:tc>
        <w:tc>
          <w:tcPr>
            <w:tcW w:w="2200" w:type="dxa"/>
            <w:tcBorders>
              <w:top w:val="nil"/>
              <w:left w:val="nil"/>
              <w:bottom w:val="single" w:sz="4" w:space="0" w:color="auto"/>
              <w:right w:val="single" w:sz="4" w:space="0" w:color="auto"/>
            </w:tcBorders>
            <w:shd w:val="clear" w:color="auto" w:fill="auto"/>
            <w:noWrap/>
            <w:vAlign w:val="bottom"/>
            <w:hideMark/>
          </w:tcPr>
          <w:p w14:paraId="1F6D6D77"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10</w:t>
            </w:r>
          </w:p>
        </w:tc>
      </w:tr>
      <w:tr w:rsidR="0020463E" w:rsidRPr="0020463E" w14:paraId="0B7D85D1"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68933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34E4570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Exclude isotopes:   </w:t>
            </w:r>
          </w:p>
        </w:tc>
        <w:tc>
          <w:tcPr>
            <w:tcW w:w="2200" w:type="dxa"/>
            <w:tcBorders>
              <w:top w:val="nil"/>
              <w:left w:val="nil"/>
              <w:bottom w:val="single" w:sz="4" w:space="0" w:color="auto"/>
              <w:right w:val="single" w:sz="4" w:space="0" w:color="auto"/>
            </w:tcBorders>
            <w:shd w:val="clear" w:color="auto" w:fill="auto"/>
            <w:noWrap/>
            <w:vAlign w:val="bottom"/>
            <w:hideMark/>
          </w:tcPr>
          <w:p w14:paraId="36EBB4A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TRUE</w:t>
            </w:r>
          </w:p>
        </w:tc>
      </w:tr>
      <w:tr w:rsidR="0020463E" w:rsidRPr="0020463E" w14:paraId="6C3D78CF"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9836A0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71879D3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xml:space="preserve">Perform dependent scan on single charge state per precursor only:   </w:t>
            </w:r>
          </w:p>
        </w:tc>
        <w:tc>
          <w:tcPr>
            <w:tcW w:w="2200" w:type="dxa"/>
            <w:tcBorders>
              <w:top w:val="nil"/>
              <w:left w:val="nil"/>
              <w:bottom w:val="single" w:sz="4" w:space="0" w:color="auto"/>
              <w:right w:val="single" w:sz="4" w:space="0" w:color="auto"/>
            </w:tcBorders>
            <w:shd w:val="clear" w:color="auto" w:fill="auto"/>
            <w:noWrap/>
            <w:vAlign w:val="bottom"/>
            <w:hideMark/>
          </w:tcPr>
          <w:p w14:paraId="7AA6CE1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FALSE</w:t>
            </w:r>
          </w:p>
        </w:tc>
      </w:tr>
      <w:tr w:rsidR="0020463E" w:rsidRPr="0020463E" w14:paraId="061E982D"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D50946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Data Dependent</w:t>
            </w:r>
          </w:p>
        </w:tc>
        <w:tc>
          <w:tcPr>
            <w:tcW w:w="6240" w:type="dxa"/>
            <w:tcBorders>
              <w:top w:val="nil"/>
              <w:left w:val="nil"/>
              <w:bottom w:val="single" w:sz="4" w:space="0" w:color="auto"/>
              <w:right w:val="single" w:sz="4" w:space="0" w:color="auto"/>
            </w:tcBorders>
            <w:shd w:val="clear" w:color="auto" w:fill="auto"/>
            <w:noWrap/>
            <w:vAlign w:val="bottom"/>
            <w:hideMark/>
          </w:tcPr>
          <w:p w14:paraId="675A59A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Data Dependent Mode:</w:t>
            </w:r>
          </w:p>
        </w:tc>
        <w:tc>
          <w:tcPr>
            <w:tcW w:w="2200" w:type="dxa"/>
            <w:tcBorders>
              <w:top w:val="nil"/>
              <w:left w:val="nil"/>
              <w:bottom w:val="single" w:sz="4" w:space="0" w:color="auto"/>
              <w:right w:val="single" w:sz="4" w:space="0" w:color="auto"/>
            </w:tcBorders>
            <w:shd w:val="clear" w:color="auto" w:fill="auto"/>
            <w:noWrap/>
            <w:vAlign w:val="bottom"/>
            <w:hideMark/>
          </w:tcPr>
          <w:p w14:paraId="102F6AB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Number of Scans</w:t>
            </w:r>
          </w:p>
        </w:tc>
      </w:tr>
      <w:tr w:rsidR="0020463E" w:rsidRPr="0020463E" w14:paraId="505B913D"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EC09CB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E48CBF5"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Number of Dependent Scans</w:t>
            </w:r>
          </w:p>
        </w:tc>
        <w:tc>
          <w:tcPr>
            <w:tcW w:w="2200" w:type="dxa"/>
            <w:tcBorders>
              <w:top w:val="nil"/>
              <w:left w:val="nil"/>
              <w:bottom w:val="single" w:sz="4" w:space="0" w:color="auto"/>
              <w:right w:val="single" w:sz="4" w:space="0" w:color="auto"/>
            </w:tcBorders>
            <w:shd w:val="clear" w:color="auto" w:fill="auto"/>
            <w:noWrap/>
            <w:vAlign w:val="center"/>
            <w:hideMark/>
          </w:tcPr>
          <w:p w14:paraId="69C547AC" w14:textId="77777777" w:rsidR="0020463E" w:rsidRPr="0020463E" w:rsidRDefault="0020463E" w:rsidP="0020463E">
            <w:pPr>
              <w:spacing w:after="0" w:line="240" w:lineRule="auto"/>
              <w:jc w:val="center"/>
              <w:rPr>
                <w:rFonts w:ascii="Calibri" w:eastAsia="Times New Roman" w:hAnsi="Calibri" w:cs="Calibri"/>
                <w:color w:val="000000"/>
                <w:lang w:eastAsia="en-GB"/>
              </w:rPr>
            </w:pPr>
            <w:r w:rsidRPr="0020463E">
              <w:rPr>
                <w:rFonts w:ascii="Calibri" w:eastAsia="Times New Roman" w:hAnsi="Calibri" w:cs="Calibri"/>
                <w:color w:val="000000"/>
                <w:lang w:eastAsia="en-GB"/>
              </w:rPr>
              <w:t>10</w:t>
            </w:r>
          </w:p>
        </w:tc>
      </w:tr>
      <w:tr w:rsidR="0020463E" w:rsidRPr="0020463E" w14:paraId="78EF032B"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3DF9F6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ddMS2 settings</w:t>
            </w:r>
          </w:p>
        </w:tc>
        <w:tc>
          <w:tcPr>
            <w:tcW w:w="6240" w:type="dxa"/>
            <w:tcBorders>
              <w:top w:val="nil"/>
              <w:left w:val="nil"/>
              <w:bottom w:val="single" w:sz="4" w:space="0" w:color="auto"/>
              <w:right w:val="single" w:sz="4" w:space="0" w:color="auto"/>
            </w:tcBorders>
            <w:shd w:val="clear" w:color="auto" w:fill="auto"/>
            <w:noWrap/>
            <w:vAlign w:val="center"/>
            <w:hideMark/>
          </w:tcPr>
          <w:p w14:paraId="14F264B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Isolation Window (m/z):</w:t>
            </w:r>
          </w:p>
        </w:tc>
        <w:tc>
          <w:tcPr>
            <w:tcW w:w="2200" w:type="dxa"/>
            <w:tcBorders>
              <w:top w:val="nil"/>
              <w:left w:val="nil"/>
              <w:bottom w:val="single" w:sz="4" w:space="0" w:color="auto"/>
              <w:right w:val="single" w:sz="4" w:space="0" w:color="auto"/>
            </w:tcBorders>
            <w:shd w:val="clear" w:color="auto" w:fill="auto"/>
            <w:noWrap/>
            <w:vAlign w:val="center"/>
            <w:hideMark/>
          </w:tcPr>
          <w:p w14:paraId="320EB2D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1.2</w:t>
            </w:r>
          </w:p>
        </w:tc>
      </w:tr>
      <w:tr w:rsidR="0020463E" w:rsidRPr="0020463E" w14:paraId="1E90817A"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459838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7916C181"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Isolation Offset:</w:t>
            </w:r>
          </w:p>
        </w:tc>
        <w:tc>
          <w:tcPr>
            <w:tcW w:w="2200" w:type="dxa"/>
            <w:tcBorders>
              <w:top w:val="nil"/>
              <w:left w:val="nil"/>
              <w:bottom w:val="single" w:sz="4" w:space="0" w:color="auto"/>
              <w:right w:val="single" w:sz="4" w:space="0" w:color="auto"/>
            </w:tcBorders>
            <w:shd w:val="clear" w:color="auto" w:fill="auto"/>
            <w:noWrap/>
            <w:vAlign w:val="bottom"/>
            <w:hideMark/>
          </w:tcPr>
          <w:p w14:paraId="790A634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Off</w:t>
            </w:r>
          </w:p>
        </w:tc>
      </w:tr>
      <w:tr w:rsidR="0020463E" w:rsidRPr="0020463E" w14:paraId="4A368D31"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8C3EC9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7F57B9A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Collision Energy Mode:</w:t>
            </w:r>
          </w:p>
        </w:tc>
        <w:tc>
          <w:tcPr>
            <w:tcW w:w="2200" w:type="dxa"/>
            <w:tcBorders>
              <w:top w:val="nil"/>
              <w:left w:val="nil"/>
              <w:bottom w:val="single" w:sz="4" w:space="0" w:color="auto"/>
              <w:right w:val="single" w:sz="4" w:space="0" w:color="auto"/>
            </w:tcBorders>
            <w:shd w:val="clear" w:color="auto" w:fill="auto"/>
            <w:noWrap/>
            <w:vAlign w:val="bottom"/>
            <w:hideMark/>
          </w:tcPr>
          <w:p w14:paraId="6379942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Fixed</w:t>
            </w:r>
          </w:p>
        </w:tc>
      </w:tr>
      <w:tr w:rsidR="0020463E" w:rsidRPr="0020463E" w14:paraId="22B31536"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9D35A8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2C44E30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Collision Energy Type:</w:t>
            </w:r>
          </w:p>
        </w:tc>
        <w:tc>
          <w:tcPr>
            <w:tcW w:w="2200" w:type="dxa"/>
            <w:tcBorders>
              <w:top w:val="nil"/>
              <w:left w:val="nil"/>
              <w:bottom w:val="single" w:sz="4" w:space="0" w:color="auto"/>
              <w:right w:val="single" w:sz="4" w:space="0" w:color="auto"/>
            </w:tcBorders>
            <w:shd w:val="clear" w:color="auto" w:fill="auto"/>
            <w:noWrap/>
            <w:vAlign w:val="bottom"/>
            <w:hideMark/>
          </w:tcPr>
          <w:p w14:paraId="69C76D25" w14:textId="15E1C7A9"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Normalized</w:t>
            </w:r>
          </w:p>
        </w:tc>
      </w:tr>
      <w:tr w:rsidR="0020463E" w:rsidRPr="0020463E" w14:paraId="12064E65"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B417A41"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29FBEDF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HCD Collision Energy (%):</w:t>
            </w:r>
          </w:p>
        </w:tc>
        <w:tc>
          <w:tcPr>
            <w:tcW w:w="2200" w:type="dxa"/>
            <w:tcBorders>
              <w:top w:val="nil"/>
              <w:left w:val="nil"/>
              <w:bottom w:val="single" w:sz="4" w:space="0" w:color="auto"/>
              <w:right w:val="single" w:sz="4" w:space="0" w:color="auto"/>
            </w:tcBorders>
            <w:shd w:val="clear" w:color="auto" w:fill="auto"/>
            <w:noWrap/>
            <w:vAlign w:val="bottom"/>
            <w:hideMark/>
          </w:tcPr>
          <w:p w14:paraId="40E4510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28</w:t>
            </w:r>
          </w:p>
        </w:tc>
      </w:tr>
      <w:tr w:rsidR="0020463E" w:rsidRPr="0020463E" w14:paraId="053C1DD8"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6FA3709"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lastRenderedPageBreak/>
              <w:t> </w:t>
            </w:r>
          </w:p>
        </w:tc>
        <w:tc>
          <w:tcPr>
            <w:tcW w:w="6240" w:type="dxa"/>
            <w:tcBorders>
              <w:top w:val="nil"/>
              <w:left w:val="nil"/>
              <w:bottom w:val="single" w:sz="4" w:space="0" w:color="auto"/>
              <w:right w:val="single" w:sz="4" w:space="0" w:color="auto"/>
            </w:tcBorders>
            <w:shd w:val="clear" w:color="auto" w:fill="auto"/>
            <w:noWrap/>
            <w:vAlign w:val="bottom"/>
            <w:hideMark/>
          </w:tcPr>
          <w:p w14:paraId="181E0C8B" w14:textId="0D29963F"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Orbitrap resolution:</w:t>
            </w:r>
          </w:p>
        </w:tc>
        <w:tc>
          <w:tcPr>
            <w:tcW w:w="2200" w:type="dxa"/>
            <w:tcBorders>
              <w:top w:val="nil"/>
              <w:left w:val="nil"/>
              <w:bottom w:val="single" w:sz="4" w:space="0" w:color="auto"/>
              <w:right w:val="single" w:sz="4" w:space="0" w:color="auto"/>
            </w:tcBorders>
            <w:shd w:val="clear" w:color="auto" w:fill="auto"/>
            <w:noWrap/>
            <w:vAlign w:val="bottom"/>
            <w:hideMark/>
          </w:tcPr>
          <w:p w14:paraId="53D3F3C8"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15000</w:t>
            </w:r>
          </w:p>
        </w:tc>
      </w:tr>
      <w:tr w:rsidR="0020463E" w:rsidRPr="0020463E" w14:paraId="6C7AE3A7"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E51A74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4D8C523F"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First Mass (m/z):</w:t>
            </w:r>
          </w:p>
        </w:tc>
        <w:tc>
          <w:tcPr>
            <w:tcW w:w="2200" w:type="dxa"/>
            <w:tcBorders>
              <w:top w:val="nil"/>
              <w:left w:val="nil"/>
              <w:bottom w:val="single" w:sz="4" w:space="0" w:color="auto"/>
              <w:right w:val="single" w:sz="4" w:space="0" w:color="auto"/>
            </w:tcBorders>
            <w:shd w:val="clear" w:color="auto" w:fill="auto"/>
            <w:noWrap/>
            <w:vAlign w:val="bottom"/>
            <w:hideMark/>
          </w:tcPr>
          <w:p w14:paraId="1B3C1EE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110</w:t>
            </w:r>
          </w:p>
        </w:tc>
      </w:tr>
      <w:tr w:rsidR="0020463E" w:rsidRPr="0020463E" w14:paraId="6839B25D"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17C660B"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5C638EE2" w14:textId="2DA0A9F1"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Scan range mode:</w:t>
            </w:r>
          </w:p>
        </w:tc>
        <w:tc>
          <w:tcPr>
            <w:tcW w:w="2200" w:type="dxa"/>
            <w:tcBorders>
              <w:top w:val="nil"/>
              <w:left w:val="nil"/>
              <w:bottom w:val="single" w:sz="4" w:space="0" w:color="auto"/>
              <w:right w:val="single" w:sz="4" w:space="0" w:color="auto"/>
            </w:tcBorders>
            <w:shd w:val="clear" w:color="auto" w:fill="auto"/>
            <w:noWrap/>
            <w:vAlign w:val="bottom"/>
            <w:hideMark/>
          </w:tcPr>
          <w:p w14:paraId="726D5A9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Auto</w:t>
            </w:r>
          </w:p>
        </w:tc>
      </w:tr>
      <w:tr w:rsidR="0020463E" w:rsidRPr="0020463E" w14:paraId="0B669483"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87C93B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2E3ADB7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AGC target:</w:t>
            </w:r>
          </w:p>
        </w:tc>
        <w:tc>
          <w:tcPr>
            <w:tcW w:w="2200" w:type="dxa"/>
            <w:tcBorders>
              <w:top w:val="nil"/>
              <w:left w:val="nil"/>
              <w:bottom w:val="single" w:sz="4" w:space="0" w:color="auto"/>
              <w:right w:val="single" w:sz="4" w:space="0" w:color="auto"/>
            </w:tcBorders>
            <w:shd w:val="clear" w:color="auto" w:fill="auto"/>
            <w:noWrap/>
            <w:vAlign w:val="bottom"/>
            <w:hideMark/>
          </w:tcPr>
          <w:p w14:paraId="23017EB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Standard</w:t>
            </w:r>
          </w:p>
        </w:tc>
      </w:tr>
      <w:tr w:rsidR="0020463E" w:rsidRPr="0020463E" w14:paraId="620EE45C"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95C264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5F345C16" w14:textId="4795F8B5"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Maximum injection Time mode:</w:t>
            </w:r>
          </w:p>
        </w:tc>
        <w:tc>
          <w:tcPr>
            <w:tcW w:w="2200" w:type="dxa"/>
            <w:tcBorders>
              <w:top w:val="nil"/>
              <w:left w:val="nil"/>
              <w:bottom w:val="single" w:sz="4" w:space="0" w:color="auto"/>
              <w:right w:val="single" w:sz="4" w:space="0" w:color="auto"/>
            </w:tcBorders>
            <w:shd w:val="clear" w:color="auto" w:fill="auto"/>
            <w:noWrap/>
            <w:vAlign w:val="bottom"/>
            <w:hideMark/>
          </w:tcPr>
          <w:p w14:paraId="76BD9520"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Custom</w:t>
            </w:r>
          </w:p>
        </w:tc>
      </w:tr>
      <w:tr w:rsidR="0020463E" w:rsidRPr="0020463E" w14:paraId="2DEC433B"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05B817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0182056D" w14:textId="5BF84B94"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Maximum injection Time (ms):</w:t>
            </w:r>
          </w:p>
        </w:tc>
        <w:tc>
          <w:tcPr>
            <w:tcW w:w="2200" w:type="dxa"/>
            <w:tcBorders>
              <w:top w:val="nil"/>
              <w:left w:val="nil"/>
              <w:bottom w:val="single" w:sz="4" w:space="0" w:color="auto"/>
              <w:right w:val="single" w:sz="4" w:space="0" w:color="auto"/>
            </w:tcBorders>
            <w:shd w:val="clear" w:color="auto" w:fill="auto"/>
            <w:noWrap/>
            <w:vAlign w:val="bottom"/>
            <w:hideMark/>
          </w:tcPr>
          <w:p w14:paraId="7416E8C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100</w:t>
            </w:r>
          </w:p>
        </w:tc>
      </w:tr>
      <w:tr w:rsidR="0020463E" w:rsidRPr="0020463E" w14:paraId="14C7457C"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BDBEAE6"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1ECF69C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Micorscans:</w:t>
            </w:r>
          </w:p>
        </w:tc>
        <w:tc>
          <w:tcPr>
            <w:tcW w:w="2200" w:type="dxa"/>
            <w:tcBorders>
              <w:top w:val="nil"/>
              <w:left w:val="nil"/>
              <w:bottom w:val="single" w:sz="4" w:space="0" w:color="auto"/>
              <w:right w:val="single" w:sz="4" w:space="0" w:color="auto"/>
            </w:tcBorders>
            <w:shd w:val="clear" w:color="auto" w:fill="auto"/>
            <w:noWrap/>
            <w:vAlign w:val="bottom"/>
            <w:hideMark/>
          </w:tcPr>
          <w:p w14:paraId="161A94B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1</w:t>
            </w:r>
          </w:p>
        </w:tc>
      </w:tr>
      <w:tr w:rsidR="0020463E" w:rsidRPr="0020463E" w14:paraId="3289AB4B"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BC17133"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0720927D"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Data type:</w:t>
            </w:r>
          </w:p>
        </w:tc>
        <w:tc>
          <w:tcPr>
            <w:tcW w:w="2200" w:type="dxa"/>
            <w:tcBorders>
              <w:top w:val="nil"/>
              <w:left w:val="nil"/>
              <w:bottom w:val="single" w:sz="4" w:space="0" w:color="auto"/>
              <w:right w:val="single" w:sz="4" w:space="0" w:color="auto"/>
            </w:tcBorders>
            <w:shd w:val="clear" w:color="auto" w:fill="auto"/>
            <w:noWrap/>
            <w:vAlign w:val="bottom"/>
            <w:hideMark/>
          </w:tcPr>
          <w:p w14:paraId="07A07A8A"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Profile</w:t>
            </w:r>
          </w:p>
        </w:tc>
      </w:tr>
      <w:tr w:rsidR="0020463E" w:rsidRPr="0020463E" w14:paraId="4BC65319" w14:textId="77777777" w:rsidTr="0020463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67D27B2"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 </w:t>
            </w:r>
          </w:p>
        </w:tc>
        <w:tc>
          <w:tcPr>
            <w:tcW w:w="6240" w:type="dxa"/>
            <w:tcBorders>
              <w:top w:val="nil"/>
              <w:left w:val="nil"/>
              <w:bottom w:val="single" w:sz="4" w:space="0" w:color="auto"/>
              <w:right w:val="single" w:sz="4" w:space="0" w:color="auto"/>
            </w:tcBorders>
            <w:shd w:val="clear" w:color="auto" w:fill="auto"/>
            <w:noWrap/>
            <w:vAlign w:val="bottom"/>
            <w:hideMark/>
          </w:tcPr>
          <w:p w14:paraId="6A68D47E"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Polarity:</w:t>
            </w:r>
          </w:p>
        </w:tc>
        <w:tc>
          <w:tcPr>
            <w:tcW w:w="2200" w:type="dxa"/>
            <w:tcBorders>
              <w:top w:val="nil"/>
              <w:left w:val="nil"/>
              <w:bottom w:val="single" w:sz="4" w:space="0" w:color="auto"/>
              <w:right w:val="single" w:sz="4" w:space="0" w:color="auto"/>
            </w:tcBorders>
            <w:shd w:val="clear" w:color="auto" w:fill="auto"/>
            <w:noWrap/>
            <w:vAlign w:val="bottom"/>
            <w:hideMark/>
          </w:tcPr>
          <w:p w14:paraId="52ACD724" w14:textId="77777777" w:rsidR="0020463E" w:rsidRPr="0020463E" w:rsidRDefault="0020463E" w:rsidP="0020463E">
            <w:pPr>
              <w:spacing w:after="0" w:line="240" w:lineRule="auto"/>
              <w:jc w:val="center"/>
              <w:rPr>
                <w:rFonts w:ascii="Arial" w:eastAsia="Times New Roman" w:hAnsi="Arial" w:cs="Arial"/>
                <w:color w:val="000000"/>
                <w:sz w:val="20"/>
                <w:szCs w:val="20"/>
                <w:lang w:eastAsia="en-GB"/>
              </w:rPr>
            </w:pPr>
            <w:r w:rsidRPr="0020463E">
              <w:rPr>
                <w:rFonts w:ascii="Arial" w:eastAsia="Times New Roman" w:hAnsi="Arial" w:cs="Arial"/>
                <w:color w:val="000000"/>
                <w:sz w:val="20"/>
                <w:szCs w:val="20"/>
                <w:lang w:eastAsia="en-GB"/>
              </w:rPr>
              <w:t>Positive</w:t>
            </w:r>
          </w:p>
        </w:tc>
      </w:tr>
    </w:tbl>
    <w:p w14:paraId="04CF93E5" w14:textId="6A44F07D" w:rsidR="0020463E" w:rsidRDefault="0020463E" w:rsidP="00066B42">
      <w:pPr>
        <w:jc w:val="both"/>
      </w:pPr>
    </w:p>
    <w:p w14:paraId="71CADE92" w14:textId="1D1488FA" w:rsidR="009C5C5B" w:rsidRDefault="009C5C5B" w:rsidP="00066B42">
      <w:pPr>
        <w:jc w:val="both"/>
      </w:pPr>
    </w:p>
    <w:p w14:paraId="37D7919F" w14:textId="06FC6643" w:rsidR="00CA42CE" w:rsidRDefault="00CA42CE" w:rsidP="00066B42">
      <w:pPr>
        <w:jc w:val="both"/>
      </w:pPr>
      <w:r>
        <w:t>2.8) Data analysis:</w:t>
      </w:r>
    </w:p>
    <w:p w14:paraId="1BEBD9E8" w14:textId="7E7DB82D" w:rsidR="00CA42CE" w:rsidRDefault="00CA42CE" w:rsidP="00066B42">
      <w:pPr>
        <w:jc w:val="both"/>
      </w:pPr>
      <w:r>
        <w:t>2.8.1) Transfer the raw data to search with Thermo Scientific Proteome Discoverer 2.4 Software suite that is integrated with Sequest-HT search algorithm (</w:t>
      </w:r>
      <w:r w:rsidRPr="00AA02DC">
        <w:rPr>
          <w:color w:val="FF0000"/>
        </w:rPr>
        <w:t xml:space="preserve">Optional: As the PD 2.4 software is commercial software suite, if you don’t have access to it consider in using </w:t>
      </w:r>
      <w:r w:rsidRPr="00CA42CE">
        <w:rPr>
          <w:color w:val="FF0000"/>
        </w:rPr>
        <w:t>Open-source</w:t>
      </w:r>
      <w:r w:rsidRPr="00AA02DC">
        <w:rPr>
          <w:color w:val="FF0000"/>
        </w:rPr>
        <w:t xml:space="preserve"> package like MaxQuant or </w:t>
      </w:r>
      <w:proofErr w:type="spellStart"/>
      <w:r w:rsidRPr="00AA02DC">
        <w:rPr>
          <w:color w:val="FF0000"/>
        </w:rPr>
        <w:t>FragPipe</w:t>
      </w:r>
      <w:proofErr w:type="spellEnd"/>
      <w:r w:rsidRPr="00AA02DC">
        <w:rPr>
          <w:color w:val="FF0000"/>
        </w:rPr>
        <w:t>.</w:t>
      </w:r>
      <w:r>
        <w:t>)</w:t>
      </w:r>
    </w:p>
    <w:p w14:paraId="380F83BE" w14:textId="744C23F5" w:rsidR="00CA42CE" w:rsidRDefault="00CA42CE" w:rsidP="00066B42">
      <w:pPr>
        <w:jc w:val="both"/>
      </w:pPr>
      <w:r>
        <w:t xml:space="preserve">2.8.2) We recommend </w:t>
      </w:r>
      <w:r w:rsidR="00FB049A">
        <w:t>creating</w:t>
      </w:r>
      <w:r>
        <w:t xml:space="preserve"> a custom protein sequence FASTA file rather than using the entire Uniprot Human or Mouse proteome FASTA file. For example: Copy the Human LRRK1 FASTA sequence and past it into a Notepad++ and save with LRRK1.FASTA (Note: Ensure if you have any N-</w:t>
      </w:r>
      <w:proofErr w:type="spellStart"/>
      <w:r>
        <w:t>ter</w:t>
      </w:r>
      <w:proofErr w:type="spellEnd"/>
      <w:r>
        <w:t xml:space="preserve"> or C-</w:t>
      </w:r>
      <w:proofErr w:type="spellStart"/>
      <w:r>
        <w:t>ter</w:t>
      </w:r>
      <w:proofErr w:type="spellEnd"/>
      <w:r>
        <w:t xml:space="preserve"> GFP or HA tag </w:t>
      </w:r>
      <w:r w:rsidR="00FB049A">
        <w:t xml:space="preserve">of a recombinant LRRK1 </w:t>
      </w:r>
      <w:r>
        <w:t>and append the sequence accordingly)</w:t>
      </w:r>
      <w:r w:rsidR="00FB049A">
        <w:t>.</w:t>
      </w:r>
    </w:p>
    <w:p w14:paraId="280C72A1" w14:textId="67F821A4" w:rsidR="00FB049A" w:rsidRDefault="00FB049A" w:rsidP="00066B42">
      <w:pPr>
        <w:jc w:val="both"/>
      </w:pPr>
      <w:r>
        <w:t>2.8.3) Import the LRRK1.FASTA sequence into the PD 2.4 software</w:t>
      </w:r>
    </w:p>
    <w:p w14:paraId="352F85B1" w14:textId="1F9A598E" w:rsidR="00FB049A" w:rsidRDefault="00FB049A" w:rsidP="00066B42">
      <w:pPr>
        <w:jc w:val="both"/>
      </w:pPr>
      <w:r>
        <w:t>2.8.4) Construct the Processing and Consensus workflows</w:t>
      </w:r>
    </w:p>
    <w:tbl>
      <w:tblPr>
        <w:tblW w:w="10343" w:type="dxa"/>
        <w:tblLook w:val="04A0" w:firstRow="1" w:lastRow="0" w:firstColumn="1" w:lastColumn="0" w:noHBand="0" w:noVBand="1"/>
      </w:tblPr>
      <w:tblGrid>
        <w:gridCol w:w="3964"/>
        <w:gridCol w:w="3268"/>
        <w:gridCol w:w="3111"/>
      </w:tblGrid>
      <w:tr w:rsidR="000475F9" w:rsidRPr="000475F9" w14:paraId="41FFF54D" w14:textId="77777777" w:rsidTr="00AA02DC">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6D0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single" w:sz="4" w:space="0" w:color="auto"/>
              <w:left w:val="nil"/>
              <w:bottom w:val="single" w:sz="4" w:space="0" w:color="auto"/>
              <w:right w:val="single" w:sz="4" w:space="0" w:color="auto"/>
            </w:tcBorders>
            <w:shd w:val="clear" w:color="auto" w:fill="auto"/>
            <w:noWrap/>
            <w:vAlign w:val="bottom"/>
            <w:hideMark/>
          </w:tcPr>
          <w:p w14:paraId="3A3D7C5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single" w:sz="4" w:space="0" w:color="auto"/>
              <w:left w:val="nil"/>
              <w:bottom w:val="single" w:sz="4" w:space="0" w:color="auto"/>
              <w:right w:val="single" w:sz="4" w:space="0" w:color="auto"/>
            </w:tcBorders>
            <w:shd w:val="clear" w:color="auto" w:fill="auto"/>
            <w:noWrap/>
            <w:vAlign w:val="bottom"/>
            <w:hideMark/>
          </w:tcPr>
          <w:p w14:paraId="63D6C99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2EB527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72703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The Processing workflow tree</w:t>
            </w:r>
          </w:p>
        </w:tc>
        <w:tc>
          <w:tcPr>
            <w:tcW w:w="3268" w:type="dxa"/>
            <w:tcBorders>
              <w:top w:val="nil"/>
              <w:left w:val="nil"/>
              <w:bottom w:val="single" w:sz="4" w:space="0" w:color="auto"/>
              <w:right w:val="single" w:sz="4" w:space="0" w:color="auto"/>
            </w:tcBorders>
            <w:shd w:val="clear" w:color="auto" w:fill="auto"/>
            <w:noWrap/>
            <w:vAlign w:val="bottom"/>
            <w:hideMark/>
          </w:tcPr>
          <w:p w14:paraId="28473D9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01223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8C30E8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8C82C9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3263C35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849F83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32CA373"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E10F04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2ADF16E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B7E9BD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6B2361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875CA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 Spectrum Files</w:t>
            </w:r>
          </w:p>
        </w:tc>
        <w:tc>
          <w:tcPr>
            <w:tcW w:w="3268" w:type="dxa"/>
            <w:tcBorders>
              <w:top w:val="nil"/>
              <w:left w:val="nil"/>
              <w:bottom w:val="single" w:sz="4" w:space="0" w:color="auto"/>
              <w:right w:val="single" w:sz="4" w:space="0" w:color="auto"/>
            </w:tcBorders>
            <w:shd w:val="clear" w:color="auto" w:fill="auto"/>
            <w:noWrap/>
            <w:vAlign w:val="bottom"/>
            <w:hideMark/>
          </w:tcPr>
          <w:p w14:paraId="4DFA3F6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45EDF8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BC8C5F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DD176A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Spectrum Selector</w:t>
            </w:r>
          </w:p>
        </w:tc>
        <w:tc>
          <w:tcPr>
            <w:tcW w:w="3268" w:type="dxa"/>
            <w:tcBorders>
              <w:top w:val="nil"/>
              <w:left w:val="nil"/>
              <w:bottom w:val="single" w:sz="4" w:space="0" w:color="auto"/>
              <w:right w:val="single" w:sz="4" w:space="0" w:color="auto"/>
            </w:tcBorders>
            <w:shd w:val="clear" w:color="auto" w:fill="auto"/>
            <w:noWrap/>
            <w:vAlign w:val="bottom"/>
            <w:hideMark/>
          </w:tcPr>
          <w:p w14:paraId="77C1D94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2B884B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4A31174"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603C6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Sequest HT</w:t>
            </w:r>
          </w:p>
        </w:tc>
        <w:tc>
          <w:tcPr>
            <w:tcW w:w="3268" w:type="dxa"/>
            <w:tcBorders>
              <w:top w:val="nil"/>
              <w:left w:val="nil"/>
              <w:bottom w:val="single" w:sz="4" w:space="0" w:color="auto"/>
              <w:right w:val="single" w:sz="4" w:space="0" w:color="auto"/>
            </w:tcBorders>
            <w:shd w:val="clear" w:color="auto" w:fill="auto"/>
            <w:noWrap/>
            <w:vAlign w:val="bottom"/>
            <w:hideMark/>
          </w:tcPr>
          <w:p w14:paraId="46F9E57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BE4692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469E918"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EE1549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Fixed Value PSM Validator</w:t>
            </w:r>
          </w:p>
        </w:tc>
        <w:tc>
          <w:tcPr>
            <w:tcW w:w="3268" w:type="dxa"/>
            <w:tcBorders>
              <w:top w:val="nil"/>
              <w:left w:val="nil"/>
              <w:bottom w:val="single" w:sz="4" w:space="0" w:color="auto"/>
              <w:right w:val="single" w:sz="4" w:space="0" w:color="auto"/>
            </w:tcBorders>
            <w:shd w:val="clear" w:color="auto" w:fill="auto"/>
            <w:noWrap/>
            <w:vAlign w:val="bottom"/>
            <w:hideMark/>
          </w:tcPr>
          <w:p w14:paraId="25775A0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EC5C6D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910AA2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E20002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IMP-</w:t>
            </w:r>
            <w:proofErr w:type="spellStart"/>
            <w:r w:rsidRPr="000475F9">
              <w:rPr>
                <w:rFonts w:ascii="Arial" w:eastAsia="Times New Roman" w:hAnsi="Arial" w:cs="Arial"/>
                <w:color w:val="000000"/>
                <w:sz w:val="20"/>
                <w:szCs w:val="20"/>
                <w:lang w:eastAsia="en-GB"/>
              </w:rPr>
              <w:t>ptmRS</w:t>
            </w:r>
            <w:proofErr w:type="spellEnd"/>
          </w:p>
        </w:tc>
        <w:tc>
          <w:tcPr>
            <w:tcW w:w="3268" w:type="dxa"/>
            <w:tcBorders>
              <w:top w:val="nil"/>
              <w:left w:val="nil"/>
              <w:bottom w:val="single" w:sz="4" w:space="0" w:color="auto"/>
              <w:right w:val="single" w:sz="4" w:space="0" w:color="auto"/>
            </w:tcBorders>
            <w:shd w:val="clear" w:color="auto" w:fill="auto"/>
            <w:noWrap/>
            <w:vAlign w:val="bottom"/>
            <w:hideMark/>
          </w:tcPr>
          <w:p w14:paraId="0CB3C2F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74B91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D423CD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5B985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 Minora Feature Detector</w:t>
            </w:r>
          </w:p>
        </w:tc>
        <w:tc>
          <w:tcPr>
            <w:tcW w:w="3268" w:type="dxa"/>
            <w:tcBorders>
              <w:top w:val="nil"/>
              <w:left w:val="nil"/>
              <w:bottom w:val="single" w:sz="4" w:space="0" w:color="auto"/>
              <w:right w:val="single" w:sz="4" w:space="0" w:color="auto"/>
            </w:tcBorders>
            <w:shd w:val="clear" w:color="auto" w:fill="auto"/>
            <w:noWrap/>
            <w:vAlign w:val="bottom"/>
            <w:hideMark/>
          </w:tcPr>
          <w:p w14:paraId="27EF3D9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201A552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89652D8"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26003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09E3299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ABEE64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0AAE05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9F502C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4777A19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37F2B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79DCC6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66E066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0</w:t>
            </w:r>
          </w:p>
        </w:tc>
        <w:tc>
          <w:tcPr>
            <w:tcW w:w="3268" w:type="dxa"/>
            <w:tcBorders>
              <w:top w:val="nil"/>
              <w:left w:val="nil"/>
              <w:bottom w:val="single" w:sz="4" w:space="0" w:color="auto"/>
              <w:right w:val="single" w:sz="4" w:space="0" w:color="auto"/>
            </w:tcBorders>
            <w:shd w:val="clear" w:color="auto" w:fill="auto"/>
            <w:noWrap/>
            <w:vAlign w:val="bottom"/>
            <w:hideMark/>
          </w:tcPr>
          <w:p w14:paraId="05F8AD9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Spectrum Files</w:t>
            </w:r>
          </w:p>
        </w:tc>
        <w:tc>
          <w:tcPr>
            <w:tcW w:w="3111" w:type="dxa"/>
            <w:tcBorders>
              <w:top w:val="nil"/>
              <w:left w:val="nil"/>
              <w:bottom w:val="single" w:sz="4" w:space="0" w:color="auto"/>
              <w:right w:val="single" w:sz="4" w:space="0" w:color="auto"/>
            </w:tcBorders>
            <w:shd w:val="clear" w:color="auto" w:fill="auto"/>
            <w:noWrap/>
            <w:vAlign w:val="bottom"/>
            <w:hideMark/>
          </w:tcPr>
          <w:p w14:paraId="3027F2E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10A7DB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BB842E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76EB281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66E504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0FBC3B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A86ECF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Input Data</w:t>
            </w:r>
          </w:p>
        </w:tc>
        <w:tc>
          <w:tcPr>
            <w:tcW w:w="3268" w:type="dxa"/>
            <w:tcBorders>
              <w:top w:val="nil"/>
              <w:left w:val="nil"/>
              <w:bottom w:val="single" w:sz="4" w:space="0" w:color="auto"/>
              <w:right w:val="single" w:sz="4" w:space="0" w:color="auto"/>
            </w:tcBorders>
            <w:shd w:val="clear" w:color="auto" w:fill="auto"/>
            <w:noWrap/>
            <w:vAlign w:val="bottom"/>
            <w:hideMark/>
          </w:tcPr>
          <w:p w14:paraId="353CAA4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35C24C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Note</w:t>
            </w:r>
          </w:p>
        </w:tc>
      </w:tr>
      <w:tr w:rsidR="000475F9" w:rsidRPr="000475F9" w14:paraId="6EDE8A5E" w14:textId="77777777" w:rsidTr="00AA02DC">
        <w:trPr>
          <w:trHeight w:val="52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590A3E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File Name(s)</w:t>
            </w:r>
          </w:p>
        </w:tc>
        <w:tc>
          <w:tcPr>
            <w:tcW w:w="3268" w:type="dxa"/>
            <w:tcBorders>
              <w:top w:val="nil"/>
              <w:left w:val="nil"/>
              <w:bottom w:val="single" w:sz="4" w:space="0" w:color="auto"/>
              <w:right w:val="single" w:sz="4" w:space="0" w:color="auto"/>
            </w:tcBorders>
            <w:shd w:val="clear" w:color="auto" w:fill="auto"/>
            <w:noWrap/>
            <w:vAlign w:val="bottom"/>
            <w:hideMark/>
          </w:tcPr>
          <w:p w14:paraId="58EC3C3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vAlign w:val="bottom"/>
            <w:hideMark/>
          </w:tcPr>
          <w:p w14:paraId="79CDFFE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Specify the sample </w:t>
            </w:r>
            <w:proofErr w:type="spellStart"/>
            <w:r w:rsidRPr="000475F9">
              <w:rPr>
                <w:rFonts w:ascii="Arial" w:eastAsia="Times New Roman" w:hAnsi="Arial" w:cs="Arial"/>
                <w:color w:val="000000"/>
                <w:sz w:val="20"/>
                <w:szCs w:val="20"/>
                <w:lang w:eastAsia="en-GB"/>
              </w:rPr>
              <w:t>condtion</w:t>
            </w:r>
            <w:proofErr w:type="spellEnd"/>
            <w:r w:rsidRPr="000475F9">
              <w:rPr>
                <w:rFonts w:ascii="Arial" w:eastAsia="Times New Roman" w:hAnsi="Arial" w:cs="Arial"/>
                <w:color w:val="000000"/>
                <w:sz w:val="20"/>
                <w:szCs w:val="20"/>
                <w:lang w:eastAsia="en-GB"/>
              </w:rPr>
              <w:t xml:space="preserve"> and the </w:t>
            </w:r>
            <w:proofErr w:type="spellStart"/>
            <w:r w:rsidRPr="000475F9">
              <w:rPr>
                <w:rFonts w:ascii="Arial" w:eastAsia="Times New Roman" w:hAnsi="Arial" w:cs="Arial"/>
                <w:color w:val="000000"/>
                <w:sz w:val="20"/>
                <w:szCs w:val="20"/>
                <w:lang w:eastAsia="en-GB"/>
              </w:rPr>
              <w:t>Enyzme</w:t>
            </w:r>
            <w:proofErr w:type="spellEnd"/>
            <w:r w:rsidRPr="000475F9">
              <w:rPr>
                <w:rFonts w:ascii="Arial" w:eastAsia="Times New Roman" w:hAnsi="Arial" w:cs="Arial"/>
                <w:color w:val="000000"/>
                <w:sz w:val="20"/>
                <w:szCs w:val="20"/>
                <w:lang w:eastAsia="en-GB"/>
              </w:rPr>
              <w:t xml:space="preserve"> associated with the digestion</w:t>
            </w:r>
          </w:p>
        </w:tc>
      </w:tr>
      <w:tr w:rsidR="000475F9" w:rsidRPr="000475F9" w14:paraId="5B0E76E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A6F2F5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 </w:t>
            </w:r>
          </w:p>
        </w:tc>
        <w:tc>
          <w:tcPr>
            <w:tcW w:w="3268" w:type="dxa"/>
            <w:tcBorders>
              <w:top w:val="nil"/>
              <w:left w:val="nil"/>
              <w:bottom w:val="single" w:sz="4" w:space="0" w:color="auto"/>
              <w:right w:val="single" w:sz="4" w:space="0" w:color="auto"/>
            </w:tcBorders>
            <w:shd w:val="clear" w:color="auto" w:fill="auto"/>
            <w:noWrap/>
            <w:vAlign w:val="bottom"/>
            <w:hideMark/>
          </w:tcPr>
          <w:p w14:paraId="4678B5F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RN-AM_211216_LRRK1_+PKC_Tryp-LysC_01.raw</w:t>
            </w:r>
          </w:p>
        </w:tc>
        <w:tc>
          <w:tcPr>
            <w:tcW w:w="3111" w:type="dxa"/>
            <w:tcBorders>
              <w:top w:val="nil"/>
              <w:left w:val="nil"/>
              <w:bottom w:val="single" w:sz="4" w:space="0" w:color="auto"/>
              <w:right w:val="single" w:sz="4" w:space="0" w:color="auto"/>
            </w:tcBorders>
            <w:shd w:val="clear" w:color="auto" w:fill="auto"/>
            <w:noWrap/>
            <w:vAlign w:val="bottom"/>
            <w:hideMark/>
          </w:tcPr>
          <w:p w14:paraId="1FE97A8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A2F442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F4E21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5192B2E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RN-AM_211216_LRRK1_+PKC_Tryp-LysC_01.raw</w:t>
            </w:r>
          </w:p>
        </w:tc>
        <w:tc>
          <w:tcPr>
            <w:tcW w:w="3111" w:type="dxa"/>
            <w:tcBorders>
              <w:top w:val="nil"/>
              <w:left w:val="nil"/>
              <w:bottom w:val="single" w:sz="4" w:space="0" w:color="auto"/>
              <w:right w:val="single" w:sz="4" w:space="0" w:color="auto"/>
            </w:tcBorders>
            <w:shd w:val="clear" w:color="auto" w:fill="auto"/>
            <w:noWrap/>
            <w:vAlign w:val="bottom"/>
            <w:hideMark/>
          </w:tcPr>
          <w:p w14:paraId="03E6D96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922414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571A3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3295555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RN-AM_211216_LRRK1_-PKC_Tryp-LysC_01.raw</w:t>
            </w:r>
          </w:p>
        </w:tc>
        <w:tc>
          <w:tcPr>
            <w:tcW w:w="3111" w:type="dxa"/>
            <w:tcBorders>
              <w:top w:val="nil"/>
              <w:left w:val="nil"/>
              <w:bottom w:val="single" w:sz="4" w:space="0" w:color="auto"/>
              <w:right w:val="single" w:sz="4" w:space="0" w:color="auto"/>
            </w:tcBorders>
            <w:shd w:val="clear" w:color="auto" w:fill="auto"/>
            <w:noWrap/>
            <w:vAlign w:val="bottom"/>
            <w:hideMark/>
          </w:tcPr>
          <w:p w14:paraId="25F8E97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1C4B1A3"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2FAEC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4A506AD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RN-AM_211216_LRRK1_-PKC_Tryp-LysC_01.raw</w:t>
            </w:r>
          </w:p>
        </w:tc>
        <w:tc>
          <w:tcPr>
            <w:tcW w:w="3111" w:type="dxa"/>
            <w:tcBorders>
              <w:top w:val="nil"/>
              <w:left w:val="nil"/>
              <w:bottom w:val="single" w:sz="4" w:space="0" w:color="auto"/>
              <w:right w:val="single" w:sz="4" w:space="0" w:color="auto"/>
            </w:tcBorders>
            <w:shd w:val="clear" w:color="auto" w:fill="auto"/>
            <w:noWrap/>
            <w:vAlign w:val="bottom"/>
            <w:hideMark/>
          </w:tcPr>
          <w:p w14:paraId="0A1FD1E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3863FF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DF737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245D470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297A4A6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BF70B48"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50D70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1856CBE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4D9A0B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D5BAC50"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78A69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w:t>
            </w:r>
          </w:p>
        </w:tc>
        <w:tc>
          <w:tcPr>
            <w:tcW w:w="3268" w:type="dxa"/>
            <w:tcBorders>
              <w:top w:val="nil"/>
              <w:left w:val="nil"/>
              <w:bottom w:val="single" w:sz="4" w:space="0" w:color="auto"/>
              <w:right w:val="single" w:sz="4" w:space="0" w:color="auto"/>
            </w:tcBorders>
            <w:shd w:val="clear" w:color="auto" w:fill="auto"/>
            <w:noWrap/>
            <w:vAlign w:val="bottom"/>
            <w:hideMark/>
          </w:tcPr>
          <w:p w14:paraId="229BDC1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Spectrum Selector</w:t>
            </w:r>
          </w:p>
        </w:tc>
        <w:tc>
          <w:tcPr>
            <w:tcW w:w="3111" w:type="dxa"/>
            <w:tcBorders>
              <w:top w:val="nil"/>
              <w:left w:val="nil"/>
              <w:bottom w:val="single" w:sz="4" w:space="0" w:color="auto"/>
              <w:right w:val="single" w:sz="4" w:space="0" w:color="auto"/>
            </w:tcBorders>
            <w:shd w:val="clear" w:color="auto" w:fill="auto"/>
            <w:noWrap/>
            <w:vAlign w:val="bottom"/>
            <w:hideMark/>
          </w:tcPr>
          <w:p w14:paraId="5057A4D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292A9A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EE5B9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633CAA9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29692A9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EAC9E6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82851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General Settings</w:t>
            </w:r>
          </w:p>
        </w:tc>
        <w:tc>
          <w:tcPr>
            <w:tcW w:w="3268" w:type="dxa"/>
            <w:tcBorders>
              <w:top w:val="nil"/>
              <w:left w:val="nil"/>
              <w:bottom w:val="single" w:sz="4" w:space="0" w:color="auto"/>
              <w:right w:val="single" w:sz="4" w:space="0" w:color="auto"/>
            </w:tcBorders>
            <w:shd w:val="clear" w:color="auto" w:fill="auto"/>
            <w:noWrap/>
            <w:vAlign w:val="bottom"/>
            <w:hideMark/>
          </w:tcPr>
          <w:p w14:paraId="1D38AA0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21DEE2B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E2FC66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F46F04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Precursor Selection</w:t>
            </w:r>
          </w:p>
        </w:tc>
        <w:tc>
          <w:tcPr>
            <w:tcW w:w="3268" w:type="dxa"/>
            <w:tcBorders>
              <w:top w:val="nil"/>
              <w:left w:val="nil"/>
              <w:bottom w:val="single" w:sz="4" w:space="0" w:color="auto"/>
              <w:right w:val="single" w:sz="4" w:space="0" w:color="auto"/>
            </w:tcBorders>
            <w:shd w:val="clear" w:color="auto" w:fill="auto"/>
            <w:noWrap/>
            <w:vAlign w:val="bottom"/>
            <w:hideMark/>
          </w:tcPr>
          <w:p w14:paraId="1F7B9EB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MS1 Precursor</w:t>
            </w:r>
          </w:p>
        </w:tc>
        <w:tc>
          <w:tcPr>
            <w:tcW w:w="3111" w:type="dxa"/>
            <w:tcBorders>
              <w:top w:val="nil"/>
              <w:left w:val="nil"/>
              <w:bottom w:val="single" w:sz="4" w:space="0" w:color="auto"/>
              <w:right w:val="single" w:sz="4" w:space="0" w:color="auto"/>
            </w:tcBorders>
            <w:shd w:val="clear" w:color="auto" w:fill="auto"/>
            <w:noWrap/>
            <w:vAlign w:val="bottom"/>
            <w:hideMark/>
          </w:tcPr>
          <w:p w14:paraId="6483C52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4264E6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9DC528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Isotope Pattern in Precursor </w:t>
            </w:r>
            <w:proofErr w:type="spellStart"/>
            <w:r w:rsidRPr="000475F9">
              <w:rPr>
                <w:rFonts w:ascii="Arial" w:eastAsia="Times New Roman" w:hAnsi="Arial" w:cs="Arial"/>
                <w:color w:val="000000"/>
                <w:sz w:val="20"/>
                <w:szCs w:val="20"/>
                <w:lang w:eastAsia="en-GB"/>
              </w:rPr>
              <w:t>Reevaluation</w:t>
            </w:r>
            <w:proofErr w:type="spellEnd"/>
          </w:p>
        </w:tc>
        <w:tc>
          <w:tcPr>
            <w:tcW w:w="3268" w:type="dxa"/>
            <w:tcBorders>
              <w:top w:val="nil"/>
              <w:left w:val="nil"/>
              <w:bottom w:val="single" w:sz="4" w:space="0" w:color="auto"/>
              <w:right w:val="single" w:sz="4" w:space="0" w:color="auto"/>
            </w:tcBorders>
            <w:shd w:val="clear" w:color="auto" w:fill="auto"/>
            <w:noWrap/>
            <w:vAlign w:val="bottom"/>
            <w:hideMark/>
          </w:tcPr>
          <w:p w14:paraId="145827A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14F69E5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8E454F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C9B49A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Provide Profile Spectra</w:t>
            </w:r>
          </w:p>
        </w:tc>
        <w:tc>
          <w:tcPr>
            <w:tcW w:w="3268" w:type="dxa"/>
            <w:tcBorders>
              <w:top w:val="nil"/>
              <w:left w:val="nil"/>
              <w:bottom w:val="single" w:sz="4" w:space="0" w:color="auto"/>
              <w:right w:val="single" w:sz="4" w:space="0" w:color="auto"/>
            </w:tcBorders>
            <w:shd w:val="clear" w:color="auto" w:fill="auto"/>
            <w:noWrap/>
            <w:vAlign w:val="bottom"/>
            <w:hideMark/>
          </w:tcPr>
          <w:p w14:paraId="4C65129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Automatic</w:t>
            </w:r>
          </w:p>
        </w:tc>
        <w:tc>
          <w:tcPr>
            <w:tcW w:w="3111" w:type="dxa"/>
            <w:tcBorders>
              <w:top w:val="nil"/>
              <w:left w:val="nil"/>
              <w:bottom w:val="single" w:sz="4" w:space="0" w:color="auto"/>
              <w:right w:val="single" w:sz="4" w:space="0" w:color="auto"/>
            </w:tcBorders>
            <w:shd w:val="clear" w:color="auto" w:fill="auto"/>
            <w:noWrap/>
            <w:vAlign w:val="bottom"/>
            <w:hideMark/>
          </w:tcPr>
          <w:p w14:paraId="5C85ED1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E02A6F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9CF6A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42B02E5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BEF14E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85311C4"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CBDD5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Spectrum Properties Filter</w:t>
            </w:r>
          </w:p>
        </w:tc>
        <w:tc>
          <w:tcPr>
            <w:tcW w:w="3268" w:type="dxa"/>
            <w:tcBorders>
              <w:top w:val="nil"/>
              <w:left w:val="nil"/>
              <w:bottom w:val="single" w:sz="4" w:space="0" w:color="auto"/>
              <w:right w:val="single" w:sz="4" w:space="0" w:color="auto"/>
            </w:tcBorders>
            <w:shd w:val="clear" w:color="auto" w:fill="auto"/>
            <w:noWrap/>
            <w:vAlign w:val="bottom"/>
            <w:hideMark/>
          </w:tcPr>
          <w:p w14:paraId="35F758B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D13B6A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9349AA9"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DD51A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Lower RT Limit</w:t>
            </w:r>
          </w:p>
        </w:tc>
        <w:tc>
          <w:tcPr>
            <w:tcW w:w="3268" w:type="dxa"/>
            <w:tcBorders>
              <w:top w:val="nil"/>
              <w:left w:val="nil"/>
              <w:bottom w:val="single" w:sz="4" w:space="0" w:color="auto"/>
              <w:right w:val="single" w:sz="4" w:space="0" w:color="auto"/>
            </w:tcBorders>
            <w:shd w:val="clear" w:color="auto" w:fill="auto"/>
            <w:noWrap/>
            <w:vAlign w:val="bottom"/>
            <w:hideMark/>
          </w:tcPr>
          <w:p w14:paraId="6692A8D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2364484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F6F364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21E365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Upper RT Limit</w:t>
            </w:r>
          </w:p>
        </w:tc>
        <w:tc>
          <w:tcPr>
            <w:tcW w:w="3268" w:type="dxa"/>
            <w:tcBorders>
              <w:top w:val="nil"/>
              <w:left w:val="nil"/>
              <w:bottom w:val="single" w:sz="4" w:space="0" w:color="auto"/>
              <w:right w:val="single" w:sz="4" w:space="0" w:color="auto"/>
            </w:tcBorders>
            <w:shd w:val="clear" w:color="auto" w:fill="auto"/>
            <w:noWrap/>
            <w:vAlign w:val="bottom"/>
            <w:hideMark/>
          </w:tcPr>
          <w:p w14:paraId="6C166AA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3305C54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1892503"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82F03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First Scan</w:t>
            </w:r>
          </w:p>
        </w:tc>
        <w:tc>
          <w:tcPr>
            <w:tcW w:w="3268" w:type="dxa"/>
            <w:tcBorders>
              <w:top w:val="nil"/>
              <w:left w:val="nil"/>
              <w:bottom w:val="single" w:sz="4" w:space="0" w:color="auto"/>
              <w:right w:val="single" w:sz="4" w:space="0" w:color="auto"/>
            </w:tcBorders>
            <w:shd w:val="clear" w:color="auto" w:fill="auto"/>
            <w:noWrap/>
            <w:vAlign w:val="bottom"/>
            <w:hideMark/>
          </w:tcPr>
          <w:p w14:paraId="0245D8A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4C9454E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DA55ED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55DDCC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Last Scan</w:t>
            </w:r>
          </w:p>
        </w:tc>
        <w:tc>
          <w:tcPr>
            <w:tcW w:w="3268" w:type="dxa"/>
            <w:tcBorders>
              <w:top w:val="nil"/>
              <w:left w:val="nil"/>
              <w:bottom w:val="single" w:sz="4" w:space="0" w:color="auto"/>
              <w:right w:val="single" w:sz="4" w:space="0" w:color="auto"/>
            </w:tcBorders>
            <w:shd w:val="clear" w:color="auto" w:fill="auto"/>
            <w:noWrap/>
            <w:vAlign w:val="bottom"/>
            <w:hideMark/>
          </w:tcPr>
          <w:p w14:paraId="6CEC6FE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458EAD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2CDEF2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33CBF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Lowest Charge State</w:t>
            </w:r>
          </w:p>
        </w:tc>
        <w:tc>
          <w:tcPr>
            <w:tcW w:w="3268" w:type="dxa"/>
            <w:tcBorders>
              <w:top w:val="nil"/>
              <w:left w:val="nil"/>
              <w:bottom w:val="single" w:sz="4" w:space="0" w:color="auto"/>
              <w:right w:val="single" w:sz="4" w:space="0" w:color="auto"/>
            </w:tcBorders>
            <w:shd w:val="clear" w:color="auto" w:fill="auto"/>
            <w:noWrap/>
            <w:vAlign w:val="bottom"/>
            <w:hideMark/>
          </w:tcPr>
          <w:p w14:paraId="0A24EAF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4556177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F401F8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5C0E8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Highest Charge State</w:t>
            </w:r>
          </w:p>
        </w:tc>
        <w:tc>
          <w:tcPr>
            <w:tcW w:w="3268" w:type="dxa"/>
            <w:tcBorders>
              <w:top w:val="nil"/>
              <w:left w:val="nil"/>
              <w:bottom w:val="single" w:sz="4" w:space="0" w:color="auto"/>
              <w:right w:val="single" w:sz="4" w:space="0" w:color="auto"/>
            </w:tcBorders>
            <w:shd w:val="clear" w:color="auto" w:fill="auto"/>
            <w:noWrap/>
            <w:vAlign w:val="bottom"/>
            <w:hideMark/>
          </w:tcPr>
          <w:p w14:paraId="43A6DBD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734D804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B2AE67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066D2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 Precursor Mass</w:t>
            </w:r>
          </w:p>
        </w:tc>
        <w:tc>
          <w:tcPr>
            <w:tcW w:w="3268" w:type="dxa"/>
            <w:tcBorders>
              <w:top w:val="nil"/>
              <w:left w:val="nil"/>
              <w:bottom w:val="single" w:sz="4" w:space="0" w:color="auto"/>
              <w:right w:val="single" w:sz="4" w:space="0" w:color="auto"/>
            </w:tcBorders>
            <w:shd w:val="clear" w:color="auto" w:fill="auto"/>
            <w:noWrap/>
            <w:vAlign w:val="bottom"/>
            <w:hideMark/>
          </w:tcPr>
          <w:p w14:paraId="4396A61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350 Da</w:t>
            </w:r>
          </w:p>
        </w:tc>
        <w:tc>
          <w:tcPr>
            <w:tcW w:w="3111" w:type="dxa"/>
            <w:tcBorders>
              <w:top w:val="nil"/>
              <w:left w:val="nil"/>
              <w:bottom w:val="single" w:sz="4" w:space="0" w:color="auto"/>
              <w:right w:val="single" w:sz="4" w:space="0" w:color="auto"/>
            </w:tcBorders>
            <w:shd w:val="clear" w:color="auto" w:fill="auto"/>
            <w:noWrap/>
            <w:vAlign w:val="bottom"/>
            <w:hideMark/>
          </w:tcPr>
          <w:p w14:paraId="056FC02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50CB743"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7D9393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 Precursor Mass</w:t>
            </w:r>
          </w:p>
        </w:tc>
        <w:tc>
          <w:tcPr>
            <w:tcW w:w="3268" w:type="dxa"/>
            <w:tcBorders>
              <w:top w:val="nil"/>
              <w:left w:val="nil"/>
              <w:bottom w:val="single" w:sz="4" w:space="0" w:color="auto"/>
              <w:right w:val="single" w:sz="4" w:space="0" w:color="auto"/>
            </w:tcBorders>
            <w:shd w:val="clear" w:color="auto" w:fill="auto"/>
            <w:noWrap/>
            <w:vAlign w:val="bottom"/>
            <w:hideMark/>
          </w:tcPr>
          <w:p w14:paraId="53745A0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5000 Da</w:t>
            </w:r>
          </w:p>
        </w:tc>
        <w:tc>
          <w:tcPr>
            <w:tcW w:w="3111" w:type="dxa"/>
            <w:tcBorders>
              <w:top w:val="nil"/>
              <w:left w:val="nil"/>
              <w:bottom w:val="single" w:sz="4" w:space="0" w:color="auto"/>
              <w:right w:val="single" w:sz="4" w:space="0" w:color="auto"/>
            </w:tcBorders>
            <w:shd w:val="clear" w:color="auto" w:fill="auto"/>
            <w:noWrap/>
            <w:vAlign w:val="bottom"/>
            <w:hideMark/>
          </w:tcPr>
          <w:p w14:paraId="31AEAC1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991BC1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3DF551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Total Intensity Threshold</w:t>
            </w:r>
          </w:p>
        </w:tc>
        <w:tc>
          <w:tcPr>
            <w:tcW w:w="3268" w:type="dxa"/>
            <w:tcBorders>
              <w:top w:val="nil"/>
              <w:left w:val="nil"/>
              <w:bottom w:val="single" w:sz="4" w:space="0" w:color="auto"/>
              <w:right w:val="single" w:sz="4" w:space="0" w:color="auto"/>
            </w:tcBorders>
            <w:shd w:val="clear" w:color="auto" w:fill="auto"/>
            <w:noWrap/>
            <w:vAlign w:val="bottom"/>
            <w:hideMark/>
          </w:tcPr>
          <w:p w14:paraId="49CF2AD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2BAB66C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95DFD90"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EAF27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Minimum Peak Count</w:t>
            </w:r>
          </w:p>
        </w:tc>
        <w:tc>
          <w:tcPr>
            <w:tcW w:w="3268" w:type="dxa"/>
            <w:tcBorders>
              <w:top w:val="nil"/>
              <w:left w:val="nil"/>
              <w:bottom w:val="single" w:sz="4" w:space="0" w:color="auto"/>
              <w:right w:val="single" w:sz="4" w:space="0" w:color="auto"/>
            </w:tcBorders>
            <w:shd w:val="clear" w:color="auto" w:fill="auto"/>
            <w:noWrap/>
            <w:vAlign w:val="bottom"/>
            <w:hideMark/>
          </w:tcPr>
          <w:p w14:paraId="4E63923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5CED5EE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6057D2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5D541A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214449F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3D60EE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6427FAD"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9FB3A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Scan Event Filters</w:t>
            </w:r>
          </w:p>
        </w:tc>
        <w:tc>
          <w:tcPr>
            <w:tcW w:w="3268" w:type="dxa"/>
            <w:tcBorders>
              <w:top w:val="nil"/>
              <w:left w:val="nil"/>
              <w:bottom w:val="single" w:sz="4" w:space="0" w:color="auto"/>
              <w:right w:val="single" w:sz="4" w:space="0" w:color="auto"/>
            </w:tcBorders>
            <w:shd w:val="clear" w:color="auto" w:fill="auto"/>
            <w:noWrap/>
            <w:vAlign w:val="bottom"/>
            <w:hideMark/>
          </w:tcPr>
          <w:p w14:paraId="28BB45F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377CEB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E0DF6E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028DBF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Mass Analyzer</w:t>
            </w:r>
          </w:p>
        </w:tc>
        <w:tc>
          <w:tcPr>
            <w:tcW w:w="3268" w:type="dxa"/>
            <w:tcBorders>
              <w:top w:val="nil"/>
              <w:left w:val="nil"/>
              <w:bottom w:val="single" w:sz="4" w:space="0" w:color="auto"/>
              <w:right w:val="single" w:sz="4" w:space="0" w:color="auto"/>
            </w:tcBorders>
            <w:shd w:val="clear" w:color="auto" w:fill="auto"/>
            <w:noWrap/>
            <w:vAlign w:val="bottom"/>
            <w:hideMark/>
          </w:tcPr>
          <w:p w14:paraId="0A8BCE4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Is FTMS</w:t>
            </w:r>
          </w:p>
        </w:tc>
        <w:tc>
          <w:tcPr>
            <w:tcW w:w="3111" w:type="dxa"/>
            <w:tcBorders>
              <w:top w:val="nil"/>
              <w:left w:val="nil"/>
              <w:bottom w:val="single" w:sz="4" w:space="0" w:color="auto"/>
              <w:right w:val="single" w:sz="4" w:space="0" w:color="auto"/>
            </w:tcBorders>
            <w:shd w:val="clear" w:color="auto" w:fill="auto"/>
            <w:noWrap/>
            <w:vAlign w:val="bottom"/>
            <w:hideMark/>
          </w:tcPr>
          <w:p w14:paraId="3075461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D340BE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8C6F2D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MS Order</w:t>
            </w:r>
          </w:p>
        </w:tc>
        <w:tc>
          <w:tcPr>
            <w:tcW w:w="3268" w:type="dxa"/>
            <w:tcBorders>
              <w:top w:val="nil"/>
              <w:left w:val="nil"/>
              <w:bottom w:val="single" w:sz="4" w:space="0" w:color="auto"/>
              <w:right w:val="single" w:sz="4" w:space="0" w:color="auto"/>
            </w:tcBorders>
            <w:shd w:val="clear" w:color="auto" w:fill="auto"/>
            <w:noWrap/>
            <w:vAlign w:val="bottom"/>
            <w:hideMark/>
          </w:tcPr>
          <w:p w14:paraId="235FB91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Is MS2; MS1</w:t>
            </w:r>
          </w:p>
        </w:tc>
        <w:tc>
          <w:tcPr>
            <w:tcW w:w="3111" w:type="dxa"/>
            <w:tcBorders>
              <w:top w:val="nil"/>
              <w:left w:val="nil"/>
              <w:bottom w:val="single" w:sz="4" w:space="0" w:color="auto"/>
              <w:right w:val="single" w:sz="4" w:space="0" w:color="auto"/>
            </w:tcBorders>
            <w:shd w:val="clear" w:color="auto" w:fill="auto"/>
            <w:noWrap/>
            <w:vAlign w:val="bottom"/>
            <w:hideMark/>
          </w:tcPr>
          <w:p w14:paraId="2A4B7E2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A1EC8B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B9F71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Activation Type</w:t>
            </w:r>
          </w:p>
        </w:tc>
        <w:tc>
          <w:tcPr>
            <w:tcW w:w="3268" w:type="dxa"/>
            <w:tcBorders>
              <w:top w:val="nil"/>
              <w:left w:val="nil"/>
              <w:bottom w:val="single" w:sz="4" w:space="0" w:color="auto"/>
              <w:right w:val="single" w:sz="4" w:space="0" w:color="auto"/>
            </w:tcBorders>
            <w:shd w:val="clear" w:color="auto" w:fill="auto"/>
            <w:noWrap/>
            <w:vAlign w:val="bottom"/>
            <w:hideMark/>
          </w:tcPr>
          <w:p w14:paraId="3949C49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Is HCD</w:t>
            </w:r>
          </w:p>
        </w:tc>
        <w:tc>
          <w:tcPr>
            <w:tcW w:w="3111" w:type="dxa"/>
            <w:tcBorders>
              <w:top w:val="nil"/>
              <w:left w:val="nil"/>
              <w:bottom w:val="single" w:sz="4" w:space="0" w:color="auto"/>
              <w:right w:val="single" w:sz="4" w:space="0" w:color="auto"/>
            </w:tcBorders>
            <w:shd w:val="clear" w:color="auto" w:fill="auto"/>
            <w:noWrap/>
            <w:vAlign w:val="bottom"/>
            <w:hideMark/>
          </w:tcPr>
          <w:p w14:paraId="5E0893E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BB0E299"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07702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 Collision Energy</w:t>
            </w:r>
          </w:p>
        </w:tc>
        <w:tc>
          <w:tcPr>
            <w:tcW w:w="3268" w:type="dxa"/>
            <w:tcBorders>
              <w:top w:val="nil"/>
              <w:left w:val="nil"/>
              <w:bottom w:val="single" w:sz="4" w:space="0" w:color="auto"/>
              <w:right w:val="single" w:sz="4" w:space="0" w:color="auto"/>
            </w:tcBorders>
            <w:shd w:val="clear" w:color="auto" w:fill="auto"/>
            <w:noWrap/>
            <w:vAlign w:val="bottom"/>
            <w:hideMark/>
          </w:tcPr>
          <w:p w14:paraId="6A67115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0F1109C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C2D83B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F1D01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 Collision Energy</w:t>
            </w:r>
          </w:p>
        </w:tc>
        <w:tc>
          <w:tcPr>
            <w:tcW w:w="3268" w:type="dxa"/>
            <w:tcBorders>
              <w:top w:val="nil"/>
              <w:left w:val="nil"/>
              <w:bottom w:val="single" w:sz="4" w:space="0" w:color="auto"/>
              <w:right w:val="single" w:sz="4" w:space="0" w:color="auto"/>
            </w:tcBorders>
            <w:shd w:val="clear" w:color="auto" w:fill="auto"/>
            <w:noWrap/>
            <w:vAlign w:val="bottom"/>
            <w:hideMark/>
          </w:tcPr>
          <w:p w14:paraId="36C9BBC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1000</w:t>
            </w:r>
          </w:p>
        </w:tc>
        <w:tc>
          <w:tcPr>
            <w:tcW w:w="3111" w:type="dxa"/>
            <w:tcBorders>
              <w:top w:val="nil"/>
              <w:left w:val="nil"/>
              <w:bottom w:val="single" w:sz="4" w:space="0" w:color="auto"/>
              <w:right w:val="single" w:sz="4" w:space="0" w:color="auto"/>
            </w:tcBorders>
            <w:shd w:val="clear" w:color="auto" w:fill="auto"/>
            <w:noWrap/>
            <w:vAlign w:val="bottom"/>
            <w:hideMark/>
          </w:tcPr>
          <w:p w14:paraId="7435BA0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F31D95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923DFA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Scan Type</w:t>
            </w:r>
          </w:p>
        </w:tc>
        <w:tc>
          <w:tcPr>
            <w:tcW w:w="3268" w:type="dxa"/>
            <w:tcBorders>
              <w:top w:val="nil"/>
              <w:left w:val="nil"/>
              <w:bottom w:val="single" w:sz="4" w:space="0" w:color="auto"/>
              <w:right w:val="single" w:sz="4" w:space="0" w:color="auto"/>
            </w:tcBorders>
            <w:shd w:val="clear" w:color="auto" w:fill="auto"/>
            <w:noWrap/>
            <w:vAlign w:val="bottom"/>
            <w:hideMark/>
          </w:tcPr>
          <w:p w14:paraId="4048A68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Is Full</w:t>
            </w:r>
          </w:p>
        </w:tc>
        <w:tc>
          <w:tcPr>
            <w:tcW w:w="3111" w:type="dxa"/>
            <w:tcBorders>
              <w:top w:val="nil"/>
              <w:left w:val="nil"/>
              <w:bottom w:val="single" w:sz="4" w:space="0" w:color="auto"/>
              <w:right w:val="single" w:sz="4" w:space="0" w:color="auto"/>
            </w:tcBorders>
            <w:shd w:val="clear" w:color="auto" w:fill="auto"/>
            <w:noWrap/>
            <w:vAlign w:val="bottom"/>
            <w:hideMark/>
          </w:tcPr>
          <w:p w14:paraId="3E2A13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0801BE3"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6BBCF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Polarity Mode</w:t>
            </w:r>
          </w:p>
        </w:tc>
        <w:tc>
          <w:tcPr>
            <w:tcW w:w="3268" w:type="dxa"/>
            <w:tcBorders>
              <w:top w:val="nil"/>
              <w:left w:val="nil"/>
              <w:bottom w:val="single" w:sz="4" w:space="0" w:color="auto"/>
              <w:right w:val="single" w:sz="4" w:space="0" w:color="auto"/>
            </w:tcBorders>
            <w:shd w:val="clear" w:color="auto" w:fill="auto"/>
            <w:noWrap/>
            <w:vAlign w:val="bottom"/>
            <w:hideMark/>
          </w:tcPr>
          <w:p w14:paraId="4E3C376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Is +</w:t>
            </w:r>
          </w:p>
        </w:tc>
        <w:tc>
          <w:tcPr>
            <w:tcW w:w="3111" w:type="dxa"/>
            <w:tcBorders>
              <w:top w:val="nil"/>
              <w:left w:val="nil"/>
              <w:bottom w:val="single" w:sz="4" w:space="0" w:color="auto"/>
              <w:right w:val="single" w:sz="4" w:space="0" w:color="auto"/>
            </w:tcBorders>
            <w:shd w:val="clear" w:color="auto" w:fill="auto"/>
            <w:noWrap/>
            <w:vAlign w:val="bottom"/>
            <w:hideMark/>
          </w:tcPr>
          <w:p w14:paraId="772639B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FBF148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DBA8C3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18A0D42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CF8617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843873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082546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Peak Filters</w:t>
            </w:r>
          </w:p>
        </w:tc>
        <w:tc>
          <w:tcPr>
            <w:tcW w:w="3268" w:type="dxa"/>
            <w:tcBorders>
              <w:top w:val="nil"/>
              <w:left w:val="nil"/>
              <w:bottom w:val="single" w:sz="4" w:space="0" w:color="auto"/>
              <w:right w:val="single" w:sz="4" w:space="0" w:color="auto"/>
            </w:tcBorders>
            <w:shd w:val="clear" w:color="auto" w:fill="auto"/>
            <w:noWrap/>
            <w:vAlign w:val="bottom"/>
            <w:hideMark/>
          </w:tcPr>
          <w:p w14:paraId="12EDE95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C1C646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D92A74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A67E9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S/N Threshold (FT-only)</w:t>
            </w:r>
          </w:p>
        </w:tc>
        <w:tc>
          <w:tcPr>
            <w:tcW w:w="3268" w:type="dxa"/>
            <w:tcBorders>
              <w:top w:val="nil"/>
              <w:left w:val="nil"/>
              <w:bottom w:val="single" w:sz="4" w:space="0" w:color="auto"/>
              <w:right w:val="single" w:sz="4" w:space="0" w:color="auto"/>
            </w:tcBorders>
            <w:shd w:val="clear" w:color="auto" w:fill="auto"/>
            <w:noWrap/>
            <w:vAlign w:val="bottom"/>
            <w:hideMark/>
          </w:tcPr>
          <w:p w14:paraId="7B52BF8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1.5</w:t>
            </w:r>
          </w:p>
        </w:tc>
        <w:tc>
          <w:tcPr>
            <w:tcW w:w="3111" w:type="dxa"/>
            <w:tcBorders>
              <w:top w:val="nil"/>
              <w:left w:val="nil"/>
              <w:bottom w:val="single" w:sz="4" w:space="0" w:color="auto"/>
              <w:right w:val="single" w:sz="4" w:space="0" w:color="auto"/>
            </w:tcBorders>
            <w:shd w:val="clear" w:color="auto" w:fill="auto"/>
            <w:noWrap/>
            <w:vAlign w:val="bottom"/>
            <w:hideMark/>
          </w:tcPr>
          <w:p w14:paraId="308A1D4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D829E14"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E28314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26F631A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DDB9F7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F5D02A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F7686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 Replacements for Unrecognized Properties</w:t>
            </w:r>
          </w:p>
        </w:tc>
        <w:tc>
          <w:tcPr>
            <w:tcW w:w="3268" w:type="dxa"/>
            <w:tcBorders>
              <w:top w:val="nil"/>
              <w:left w:val="nil"/>
              <w:bottom w:val="single" w:sz="4" w:space="0" w:color="auto"/>
              <w:right w:val="single" w:sz="4" w:space="0" w:color="auto"/>
            </w:tcBorders>
            <w:shd w:val="clear" w:color="auto" w:fill="auto"/>
            <w:noWrap/>
            <w:vAlign w:val="bottom"/>
            <w:hideMark/>
          </w:tcPr>
          <w:p w14:paraId="2C6C996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D44B1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E18608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E3ADD7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Unrecognized Charge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534EE53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Automatic</w:t>
            </w:r>
          </w:p>
        </w:tc>
        <w:tc>
          <w:tcPr>
            <w:tcW w:w="3111" w:type="dxa"/>
            <w:tcBorders>
              <w:top w:val="nil"/>
              <w:left w:val="nil"/>
              <w:bottom w:val="single" w:sz="4" w:space="0" w:color="auto"/>
              <w:right w:val="single" w:sz="4" w:space="0" w:color="auto"/>
            </w:tcBorders>
            <w:shd w:val="clear" w:color="auto" w:fill="auto"/>
            <w:noWrap/>
            <w:vAlign w:val="bottom"/>
            <w:hideMark/>
          </w:tcPr>
          <w:p w14:paraId="14BB3CC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904BB1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83D30D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Unrecognized Mass Analyzer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1E88126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FTMS</w:t>
            </w:r>
          </w:p>
        </w:tc>
        <w:tc>
          <w:tcPr>
            <w:tcW w:w="3111" w:type="dxa"/>
            <w:tcBorders>
              <w:top w:val="nil"/>
              <w:left w:val="nil"/>
              <w:bottom w:val="single" w:sz="4" w:space="0" w:color="auto"/>
              <w:right w:val="single" w:sz="4" w:space="0" w:color="auto"/>
            </w:tcBorders>
            <w:shd w:val="clear" w:color="auto" w:fill="auto"/>
            <w:noWrap/>
            <w:vAlign w:val="bottom"/>
            <w:hideMark/>
          </w:tcPr>
          <w:p w14:paraId="6536F93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FA482AD"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89DC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Unrecognized MS Order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64D3C2B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MS2</w:t>
            </w:r>
          </w:p>
        </w:tc>
        <w:tc>
          <w:tcPr>
            <w:tcW w:w="3111" w:type="dxa"/>
            <w:tcBorders>
              <w:top w:val="nil"/>
              <w:left w:val="nil"/>
              <w:bottom w:val="single" w:sz="4" w:space="0" w:color="auto"/>
              <w:right w:val="single" w:sz="4" w:space="0" w:color="auto"/>
            </w:tcBorders>
            <w:shd w:val="clear" w:color="auto" w:fill="auto"/>
            <w:noWrap/>
            <w:vAlign w:val="bottom"/>
            <w:hideMark/>
          </w:tcPr>
          <w:p w14:paraId="2AE0DDA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2F6A11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535D80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Unrecognized Activation Type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6DAC57D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HCD</w:t>
            </w:r>
          </w:p>
        </w:tc>
        <w:tc>
          <w:tcPr>
            <w:tcW w:w="3111" w:type="dxa"/>
            <w:tcBorders>
              <w:top w:val="nil"/>
              <w:left w:val="nil"/>
              <w:bottom w:val="single" w:sz="4" w:space="0" w:color="auto"/>
              <w:right w:val="single" w:sz="4" w:space="0" w:color="auto"/>
            </w:tcBorders>
            <w:shd w:val="clear" w:color="auto" w:fill="auto"/>
            <w:noWrap/>
            <w:vAlign w:val="bottom"/>
            <w:hideMark/>
          </w:tcPr>
          <w:p w14:paraId="07B26C6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096715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A8E9CC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Unrecognized Polarity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3C20C18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t>
            </w:r>
          </w:p>
        </w:tc>
        <w:tc>
          <w:tcPr>
            <w:tcW w:w="3111" w:type="dxa"/>
            <w:tcBorders>
              <w:top w:val="nil"/>
              <w:left w:val="nil"/>
              <w:bottom w:val="single" w:sz="4" w:space="0" w:color="auto"/>
              <w:right w:val="single" w:sz="4" w:space="0" w:color="auto"/>
            </w:tcBorders>
            <w:shd w:val="clear" w:color="auto" w:fill="auto"/>
            <w:noWrap/>
            <w:vAlign w:val="bottom"/>
            <w:hideMark/>
          </w:tcPr>
          <w:p w14:paraId="4FAD25F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36D8D1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86CCB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Unrecognized MS Resolution@200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5C67F4C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120000</w:t>
            </w:r>
          </w:p>
        </w:tc>
        <w:tc>
          <w:tcPr>
            <w:tcW w:w="3111" w:type="dxa"/>
            <w:tcBorders>
              <w:top w:val="nil"/>
              <w:left w:val="nil"/>
              <w:bottom w:val="single" w:sz="4" w:space="0" w:color="auto"/>
              <w:right w:val="single" w:sz="4" w:space="0" w:color="auto"/>
            </w:tcBorders>
            <w:shd w:val="clear" w:color="auto" w:fill="auto"/>
            <w:noWrap/>
            <w:vAlign w:val="bottom"/>
            <w:hideMark/>
          </w:tcPr>
          <w:p w14:paraId="1B26328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5FFE07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CB2EC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Unrecognized </w:t>
            </w:r>
            <w:proofErr w:type="spellStart"/>
            <w:r w:rsidRPr="000475F9">
              <w:rPr>
                <w:rFonts w:ascii="Arial" w:eastAsia="Times New Roman" w:hAnsi="Arial" w:cs="Arial"/>
                <w:color w:val="000000"/>
                <w:sz w:val="20"/>
                <w:szCs w:val="20"/>
                <w:lang w:eastAsia="en-GB"/>
              </w:rPr>
              <w:t>MSn</w:t>
            </w:r>
            <w:proofErr w:type="spellEnd"/>
            <w:r w:rsidRPr="000475F9">
              <w:rPr>
                <w:rFonts w:ascii="Arial" w:eastAsia="Times New Roman" w:hAnsi="Arial" w:cs="Arial"/>
                <w:color w:val="000000"/>
                <w:sz w:val="20"/>
                <w:szCs w:val="20"/>
                <w:lang w:eastAsia="en-GB"/>
              </w:rPr>
              <w:t xml:space="preserve"> Resolution@200 Replacements</w:t>
            </w:r>
          </w:p>
        </w:tc>
        <w:tc>
          <w:tcPr>
            <w:tcW w:w="3268" w:type="dxa"/>
            <w:tcBorders>
              <w:top w:val="nil"/>
              <w:left w:val="nil"/>
              <w:bottom w:val="single" w:sz="4" w:space="0" w:color="auto"/>
              <w:right w:val="single" w:sz="4" w:space="0" w:color="auto"/>
            </w:tcBorders>
            <w:shd w:val="clear" w:color="auto" w:fill="auto"/>
            <w:noWrap/>
            <w:vAlign w:val="bottom"/>
            <w:hideMark/>
          </w:tcPr>
          <w:p w14:paraId="59CD9C2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30000</w:t>
            </w:r>
          </w:p>
        </w:tc>
        <w:tc>
          <w:tcPr>
            <w:tcW w:w="3111" w:type="dxa"/>
            <w:tcBorders>
              <w:top w:val="nil"/>
              <w:left w:val="nil"/>
              <w:bottom w:val="single" w:sz="4" w:space="0" w:color="auto"/>
              <w:right w:val="single" w:sz="4" w:space="0" w:color="auto"/>
            </w:tcBorders>
            <w:shd w:val="clear" w:color="auto" w:fill="auto"/>
            <w:noWrap/>
            <w:vAlign w:val="bottom"/>
            <w:hideMark/>
          </w:tcPr>
          <w:p w14:paraId="3FED19B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839257D"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451FE8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189F6D9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73B47A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840125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360195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6. Precursor Pattern Extraction</w:t>
            </w:r>
          </w:p>
        </w:tc>
        <w:tc>
          <w:tcPr>
            <w:tcW w:w="3268" w:type="dxa"/>
            <w:tcBorders>
              <w:top w:val="nil"/>
              <w:left w:val="nil"/>
              <w:bottom w:val="single" w:sz="4" w:space="0" w:color="auto"/>
              <w:right w:val="single" w:sz="4" w:space="0" w:color="auto"/>
            </w:tcBorders>
            <w:shd w:val="clear" w:color="auto" w:fill="auto"/>
            <w:noWrap/>
            <w:vAlign w:val="bottom"/>
            <w:hideMark/>
          </w:tcPr>
          <w:p w14:paraId="58B9961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2BFEEF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D85308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D0C507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Precursor Clipping Range Before</w:t>
            </w:r>
          </w:p>
        </w:tc>
        <w:tc>
          <w:tcPr>
            <w:tcW w:w="3268" w:type="dxa"/>
            <w:tcBorders>
              <w:top w:val="nil"/>
              <w:left w:val="nil"/>
              <w:bottom w:val="single" w:sz="4" w:space="0" w:color="auto"/>
              <w:right w:val="single" w:sz="4" w:space="0" w:color="auto"/>
            </w:tcBorders>
            <w:shd w:val="clear" w:color="auto" w:fill="auto"/>
            <w:noWrap/>
            <w:vAlign w:val="bottom"/>
            <w:hideMark/>
          </w:tcPr>
          <w:p w14:paraId="6C77122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2.5 Da</w:t>
            </w:r>
          </w:p>
        </w:tc>
        <w:tc>
          <w:tcPr>
            <w:tcW w:w="3111" w:type="dxa"/>
            <w:tcBorders>
              <w:top w:val="nil"/>
              <w:left w:val="nil"/>
              <w:bottom w:val="single" w:sz="4" w:space="0" w:color="auto"/>
              <w:right w:val="single" w:sz="4" w:space="0" w:color="auto"/>
            </w:tcBorders>
            <w:shd w:val="clear" w:color="auto" w:fill="auto"/>
            <w:noWrap/>
            <w:vAlign w:val="bottom"/>
            <w:hideMark/>
          </w:tcPr>
          <w:p w14:paraId="2EFF91B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14A9B4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A2B2B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11AEAE8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5.5 Da</w:t>
            </w:r>
          </w:p>
        </w:tc>
        <w:tc>
          <w:tcPr>
            <w:tcW w:w="3111" w:type="dxa"/>
            <w:tcBorders>
              <w:top w:val="nil"/>
              <w:left w:val="nil"/>
              <w:bottom w:val="single" w:sz="4" w:space="0" w:color="auto"/>
              <w:right w:val="single" w:sz="4" w:space="0" w:color="auto"/>
            </w:tcBorders>
            <w:shd w:val="clear" w:color="auto" w:fill="auto"/>
            <w:noWrap/>
            <w:vAlign w:val="bottom"/>
            <w:hideMark/>
          </w:tcPr>
          <w:p w14:paraId="756A7D0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DEC289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632EB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1A77B98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E159B1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A8B423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7DDCAF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62BF988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B4C55F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77284F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B78357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2</w:t>
            </w:r>
          </w:p>
        </w:tc>
        <w:tc>
          <w:tcPr>
            <w:tcW w:w="3268" w:type="dxa"/>
            <w:tcBorders>
              <w:top w:val="nil"/>
              <w:left w:val="nil"/>
              <w:bottom w:val="single" w:sz="4" w:space="0" w:color="auto"/>
              <w:right w:val="single" w:sz="4" w:space="0" w:color="auto"/>
            </w:tcBorders>
            <w:shd w:val="clear" w:color="auto" w:fill="auto"/>
            <w:noWrap/>
            <w:vAlign w:val="bottom"/>
            <w:hideMark/>
          </w:tcPr>
          <w:p w14:paraId="4DA8B96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Sequest HT</w:t>
            </w:r>
          </w:p>
        </w:tc>
        <w:tc>
          <w:tcPr>
            <w:tcW w:w="3111" w:type="dxa"/>
            <w:tcBorders>
              <w:top w:val="nil"/>
              <w:left w:val="nil"/>
              <w:bottom w:val="single" w:sz="4" w:space="0" w:color="auto"/>
              <w:right w:val="single" w:sz="4" w:space="0" w:color="auto"/>
            </w:tcBorders>
            <w:shd w:val="clear" w:color="auto" w:fill="auto"/>
            <w:noWrap/>
            <w:vAlign w:val="bottom"/>
            <w:hideMark/>
          </w:tcPr>
          <w:p w14:paraId="5CDD78D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53B7EE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F63A0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6C13B44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AF85E0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A61800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680D17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Input Data</w:t>
            </w:r>
          </w:p>
        </w:tc>
        <w:tc>
          <w:tcPr>
            <w:tcW w:w="3268" w:type="dxa"/>
            <w:tcBorders>
              <w:top w:val="nil"/>
              <w:left w:val="nil"/>
              <w:bottom w:val="single" w:sz="4" w:space="0" w:color="auto"/>
              <w:right w:val="single" w:sz="4" w:space="0" w:color="auto"/>
            </w:tcBorders>
            <w:shd w:val="clear" w:color="auto" w:fill="auto"/>
            <w:noWrap/>
            <w:vAlign w:val="bottom"/>
            <w:hideMark/>
          </w:tcPr>
          <w:p w14:paraId="56EFAE3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3FC8AB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2347BC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79F46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Protein Database</w:t>
            </w:r>
          </w:p>
        </w:tc>
        <w:tc>
          <w:tcPr>
            <w:tcW w:w="3268" w:type="dxa"/>
            <w:tcBorders>
              <w:top w:val="nil"/>
              <w:left w:val="nil"/>
              <w:bottom w:val="single" w:sz="4" w:space="0" w:color="auto"/>
              <w:right w:val="single" w:sz="4" w:space="0" w:color="auto"/>
            </w:tcBorders>
            <w:shd w:val="clear" w:color="auto" w:fill="auto"/>
            <w:noWrap/>
            <w:vAlign w:val="bottom"/>
            <w:hideMark/>
          </w:tcPr>
          <w:p w14:paraId="76A0BA3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LRRK1.FASTA</w:t>
            </w:r>
          </w:p>
        </w:tc>
        <w:tc>
          <w:tcPr>
            <w:tcW w:w="3111" w:type="dxa"/>
            <w:tcBorders>
              <w:top w:val="nil"/>
              <w:left w:val="nil"/>
              <w:bottom w:val="single" w:sz="4" w:space="0" w:color="auto"/>
              <w:right w:val="single" w:sz="4" w:space="0" w:color="auto"/>
            </w:tcBorders>
            <w:shd w:val="clear" w:color="auto" w:fill="auto"/>
            <w:noWrap/>
            <w:vAlign w:val="bottom"/>
            <w:hideMark/>
          </w:tcPr>
          <w:p w14:paraId="0F1420A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B86F1CD" w14:textId="77777777" w:rsidTr="00AA02DC">
        <w:trPr>
          <w:trHeight w:val="78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7C8EF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Enzyme Name</w:t>
            </w:r>
          </w:p>
        </w:tc>
        <w:tc>
          <w:tcPr>
            <w:tcW w:w="3268" w:type="dxa"/>
            <w:tcBorders>
              <w:top w:val="nil"/>
              <w:left w:val="nil"/>
              <w:bottom w:val="single" w:sz="4" w:space="0" w:color="auto"/>
              <w:right w:val="single" w:sz="4" w:space="0" w:color="auto"/>
            </w:tcBorders>
            <w:shd w:val="clear" w:color="auto" w:fill="auto"/>
            <w:noWrap/>
            <w:vAlign w:val="bottom"/>
            <w:hideMark/>
          </w:tcPr>
          <w:p w14:paraId="7F84F96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Trypsin (Full)</w:t>
            </w:r>
          </w:p>
        </w:tc>
        <w:tc>
          <w:tcPr>
            <w:tcW w:w="3111" w:type="dxa"/>
            <w:tcBorders>
              <w:top w:val="nil"/>
              <w:left w:val="nil"/>
              <w:bottom w:val="single" w:sz="4" w:space="0" w:color="auto"/>
              <w:right w:val="single" w:sz="4" w:space="0" w:color="auto"/>
            </w:tcBorders>
            <w:shd w:val="clear" w:color="auto" w:fill="auto"/>
            <w:vAlign w:val="bottom"/>
            <w:hideMark/>
          </w:tcPr>
          <w:p w14:paraId="2B620C8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Here, specify AspN and Chymotrypsin separately </w:t>
            </w:r>
            <w:proofErr w:type="spellStart"/>
            <w:r w:rsidRPr="000475F9">
              <w:rPr>
                <w:rFonts w:ascii="Arial" w:eastAsia="Times New Roman" w:hAnsi="Arial" w:cs="Arial"/>
                <w:color w:val="000000"/>
                <w:sz w:val="20"/>
                <w:szCs w:val="20"/>
                <w:lang w:eastAsia="en-GB"/>
              </w:rPr>
              <w:t>fof</w:t>
            </w:r>
            <w:proofErr w:type="spellEnd"/>
            <w:r w:rsidRPr="000475F9">
              <w:rPr>
                <w:rFonts w:ascii="Arial" w:eastAsia="Times New Roman" w:hAnsi="Arial" w:cs="Arial"/>
                <w:color w:val="000000"/>
                <w:sz w:val="20"/>
                <w:szCs w:val="20"/>
                <w:lang w:eastAsia="en-GB"/>
              </w:rPr>
              <w:t xml:space="preserve"> the searches associated with those conditions</w:t>
            </w:r>
          </w:p>
        </w:tc>
      </w:tr>
      <w:tr w:rsidR="000475F9" w:rsidRPr="000475F9" w14:paraId="188C672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F73B1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 Missed Cleavage Sites</w:t>
            </w:r>
          </w:p>
        </w:tc>
        <w:tc>
          <w:tcPr>
            <w:tcW w:w="3268" w:type="dxa"/>
            <w:tcBorders>
              <w:top w:val="nil"/>
              <w:left w:val="nil"/>
              <w:bottom w:val="single" w:sz="4" w:space="0" w:color="auto"/>
              <w:right w:val="single" w:sz="4" w:space="0" w:color="auto"/>
            </w:tcBorders>
            <w:shd w:val="clear" w:color="auto" w:fill="auto"/>
            <w:noWrap/>
            <w:vAlign w:val="bottom"/>
            <w:hideMark/>
          </w:tcPr>
          <w:p w14:paraId="51A381E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w:t>
            </w:r>
          </w:p>
        </w:tc>
        <w:tc>
          <w:tcPr>
            <w:tcW w:w="3111" w:type="dxa"/>
            <w:tcBorders>
              <w:top w:val="nil"/>
              <w:left w:val="nil"/>
              <w:bottom w:val="single" w:sz="4" w:space="0" w:color="auto"/>
              <w:right w:val="single" w:sz="4" w:space="0" w:color="auto"/>
            </w:tcBorders>
            <w:shd w:val="clear" w:color="auto" w:fill="auto"/>
            <w:noWrap/>
            <w:vAlign w:val="bottom"/>
            <w:hideMark/>
          </w:tcPr>
          <w:p w14:paraId="08BB67D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0C089C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D5ECD5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Min. Peptide Length</w:t>
            </w:r>
          </w:p>
        </w:tc>
        <w:tc>
          <w:tcPr>
            <w:tcW w:w="3268" w:type="dxa"/>
            <w:tcBorders>
              <w:top w:val="nil"/>
              <w:left w:val="nil"/>
              <w:bottom w:val="single" w:sz="4" w:space="0" w:color="auto"/>
              <w:right w:val="single" w:sz="4" w:space="0" w:color="auto"/>
            </w:tcBorders>
            <w:shd w:val="clear" w:color="auto" w:fill="auto"/>
            <w:noWrap/>
            <w:vAlign w:val="bottom"/>
            <w:hideMark/>
          </w:tcPr>
          <w:p w14:paraId="18F7571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7</w:t>
            </w:r>
          </w:p>
        </w:tc>
        <w:tc>
          <w:tcPr>
            <w:tcW w:w="3111" w:type="dxa"/>
            <w:tcBorders>
              <w:top w:val="nil"/>
              <w:left w:val="nil"/>
              <w:bottom w:val="single" w:sz="4" w:space="0" w:color="auto"/>
              <w:right w:val="single" w:sz="4" w:space="0" w:color="auto"/>
            </w:tcBorders>
            <w:shd w:val="clear" w:color="auto" w:fill="auto"/>
            <w:noWrap/>
            <w:vAlign w:val="bottom"/>
            <w:hideMark/>
          </w:tcPr>
          <w:p w14:paraId="63D5162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D6E209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571569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 Peptide Length</w:t>
            </w:r>
          </w:p>
        </w:tc>
        <w:tc>
          <w:tcPr>
            <w:tcW w:w="3268" w:type="dxa"/>
            <w:tcBorders>
              <w:top w:val="nil"/>
              <w:left w:val="nil"/>
              <w:bottom w:val="single" w:sz="4" w:space="0" w:color="auto"/>
              <w:right w:val="single" w:sz="4" w:space="0" w:color="auto"/>
            </w:tcBorders>
            <w:shd w:val="clear" w:color="auto" w:fill="auto"/>
            <w:noWrap/>
            <w:vAlign w:val="bottom"/>
            <w:hideMark/>
          </w:tcPr>
          <w:p w14:paraId="18133EB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144</w:t>
            </w:r>
          </w:p>
        </w:tc>
        <w:tc>
          <w:tcPr>
            <w:tcW w:w="3111" w:type="dxa"/>
            <w:tcBorders>
              <w:top w:val="nil"/>
              <w:left w:val="nil"/>
              <w:bottom w:val="single" w:sz="4" w:space="0" w:color="auto"/>
              <w:right w:val="single" w:sz="4" w:space="0" w:color="auto"/>
            </w:tcBorders>
            <w:shd w:val="clear" w:color="auto" w:fill="auto"/>
            <w:noWrap/>
            <w:vAlign w:val="bottom"/>
            <w:hideMark/>
          </w:tcPr>
          <w:p w14:paraId="3559B47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63F38A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4E4FA0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 Number of Peptides Reported</w:t>
            </w:r>
          </w:p>
        </w:tc>
        <w:tc>
          <w:tcPr>
            <w:tcW w:w="3268" w:type="dxa"/>
            <w:tcBorders>
              <w:top w:val="nil"/>
              <w:left w:val="nil"/>
              <w:bottom w:val="single" w:sz="4" w:space="0" w:color="auto"/>
              <w:right w:val="single" w:sz="4" w:space="0" w:color="auto"/>
            </w:tcBorders>
            <w:shd w:val="clear" w:color="auto" w:fill="auto"/>
            <w:noWrap/>
            <w:vAlign w:val="bottom"/>
            <w:hideMark/>
          </w:tcPr>
          <w:p w14:paraId="2F58A8B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w:t>
            </w:r>
          </w:p>
        </w:tc>
        <w:tc>
          <w:tcPr>
            <w:tcW w:w="3111" w:type="dxa"/>
            <w:tcBorders>
              <w:top w:val="nil"/>
              <w:left w:val="nil"/>
              <w:bottom w:val="single" w:sz="4" w:space="0" w:color="auto"/>
              <w:right w:val="single" w:sz="4" w:space="0" w:color="auto"/>
            </w:tcBorders>
            <w:shd w:val="clear" w:color="auto" w:fill="auto"/>
            <w:noWrap/>
            <w:vAlign w:val="bottom"/>
            <w:hideMark/>
          </w:tcPr>
          <w:p w14:paraId="774D944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68F135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6DEB2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7DE270A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308E03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3B8716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E6F88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Tolerances</w:t>
            </w:r>
          </w:p>
        </w:tc>
        <w:tc>
          <w:tcPr>
            <w:tcW w:w="3268" w:type="dxa"/>
            <w:tcBorders>
              <w:top w:val="nil"/>
              <w:left w:val="nil"/>
              <w:bottom w:val="single" w:sz="4" w:space="0" w:color="auto"/>
              <w:right w:val="single" w:sz="4" w:space="0" w:color="auto"/>
            </w:tcBorders>
            <w:shd w:val="clear" w:color="auto" w:fill="auto"/>
            <w:noWrap/>
            <w:vAlign w:val="bottom"/>
            <w:hideMark/>
          </w:tcPr>
          <w:p w14:paraId="1CDA3FA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7BC8718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52680B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5E2838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Precursor Mass Tolerance</w:t>
            </w:r>
          </w:p>
        </w:tc>
        <w:tc>
          <w:tcPr>
            <w:tcW w:w="3268" w:type="dxa"/>
            <w:tcBorders>
              <w:top w:val="nil"/>
              <w:left w:val="nil"/>
              <w:bottom w:val="single" w:sz="4" w:space="0" w:color="auto"/>
              <w:right w:val="single" w:sz="4" w:space="0" w:color="auto"/>
            </w:tcBorders>
            <w:shd w:val="clear" w:color="auto" w:fill="auto"/>
            <w:noWrap/>
            <w:vAlign w:val="bottom"/>
            <w:hideMark/>
          </w:tcPr>
          <w:p w14:paraId="3DDDDF5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10 ppm</w:t>
            </w:r>
          </w:p>
        </w:tc>
        <w:tc>
          <w:tcPr>
            <w:tcW w:w="3111" w:type="dxa"/>
            <w:tcBorders>
              <w:top w:val="nil"/>
              <w:left w:val="nil"/>
              <w:bottom w:val="single" w:sz="4" w:space="0" w:color="auto"/>
              <w:right w:val="single" w:sz="4" w:space="0" w:color="auto"/>
            </w:tcBorders>
            <w:shd w:val="clear" w:color="auto" w:fill="auto"/>
            <w:noWrap/>
            <w:vAlign w:val="bottom"/>
            <w:hideMark/>
          </w:tcPr>
          <w:p w14:paraId="03CCDC2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0052B0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2496F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Fragment Mass Tolerance</w:t>
            </w:r>
          </w:p>
        </w:tc>
        <w:tc>
          <w:tcPr>
            <w:tcW w:w="3268" w:type="dxa"/>
            <w:tcBorders>
              <w:top w:val="nil"/>
              <w:left w:val="nil"/>
              <w:bottom w:val="single" w:sz="4" w:space="0" w:color="auto"/>
              <w:right w:val="single" w:sz="4" w:space="0" w:color="auto"/>
            </w:tcBorders>
            <w:shd w:val="clear" w:color="auto" w:fill="auto"/>
            <w:noWrap/>
            <w:vAlign w:val="bottom"/>
            <w:hideMark/>
          </w:tcPr>
          <w:p w14:paraId="43C05B3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0.05 Da</w:t>
            </w:r>
          </w:p>
        </w:tc>
        <w:tc>
          <w:tcPr>
            <w:tcW w:w="3111" w:type="dxa"/>
            <w:tcBorders>
              <w:top w:val="nil"/>
              <w:left w:val="nil"/>
              <w:bottom w:val="single" w:sz="4" w:space="0" w:color="auto"/>
              <w:right w:val="single" w:sz="4" w:space="0" w:color="auto"/>
            </w:tcBorders>
            <w:shd w:val="clear" w:color="auto" w:fill="auto"/>
            <w:noWrap/>
            <w:vAlign w:val="bottom"/>
            <w:hideMark/>
          </w:tcPr>
          <w:p w14:paraId="4577625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774D8B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51847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Average Precursor Mass</w:t>
            </w:r>
          </w:p>
        </w:tc>
        <w:tc>
          <w:tcPr>
            <w:tcW w:w="3268" w:type="dxa"/>
            <w:tcBorders>
              <w:top w:val="nil"/>
              <w:left w:val="nil"/>
              <w:bottom w:val="single" w:sz="4" w:space="0" w:color="auto"/>
              <w:right w:val="single" w:sz="4" w:space="0" w:color="auto"/>
            </w:tcBorders>
            <w:shd w:val="clear" w:color="auto" w:fill="auto"/>
            <w:noWrap/>
            <w:vAlign w:val="bottom"/>
            <w:hideMark/>
          </w:tcPr>
          <w:p w14:paraId="1F529A0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c>
          <w:tcPr>
            <w:tcW w:w="3111" w:type="dxa"/>
            <w:tcBorders>
              <w:top w:val="nil"/>
              <w:left w:val="nil"/>
              <w:bottom w:val="single" w:sz="4" w:space="0" w:color="auto"/>
              <w:right w:val="single" w:sz="4" w:space="0" w:color="auto"/>
            </w:tcBorders>
            <w:shd w:val="clear" w:color="auto" w:fill="auto"/>
            <w:noWrap/>
            <w:vAlign w:val="bottom"/>
            <w:hideMark/>
          </w:tcPr>
          <w:p w14:paraId="3EECA4A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629726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8AB5DC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Average Fragment Mass</w:t>
            </w:r>
          </w:p>
        </w:tc>
        <w:tc>
          <w:tcPr>
            <w:tcW w:w="3268" w:type="dxa"/>
            <w:tcBorders>
              <w:top w:val="nil"/>
              <w:left w:val="nil"/>
              <w:bottom w:val="single" w:sz="4" w:space="0" w:color="auto"/>
              <w:right w:val="single" w:sz="4" w:space="0" w:color="auto"/>
            </w:tcBorders>
            <w:shd w:val="clear" w:color="auto" w:fill="auto"/>
            <w:noWrap/>
            <w:vAlign w:val="bottom"/>
            <w:hideMark/>
          </w:tcPr>
          <w:p w14:paraId="61390E4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c>
          <w:tcPr>
            <w:tcW w:w="3111" w:type="dxa"/>
            <w:tcBorders>
              <w:top w:val="nil"/>
              <w:left w:val="nil"/>
              <w:bottom w:val="single" w:sz="4" w:space="0" w:color="auto"/>
              <w:right w:val="single" w:sz="4" w:space="0" w:color="auto"/>
            </w:tcBorders>
            <w:shd w:val="clear" w:color="auto" w:fill="auto"/>
            <w:noWrap/>
            <w:vAlign w:val="bottom"/>
            <w:hideMark/>
          </w:tcPr>
          <w:p w14:paraId="64E4BCB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EC70A6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17C2A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7D93283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17B35A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18A8E8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4E637F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Spectrum Matching</w:t>
            </w:r>
          </w:p>
        </w:tc>
        <w:tc>
          <w:tcPr>
            <w:tcW w:w="3268" w:type="dxa"/>
            <w:tcBorders>
              <w:top w:val="nil"/>
              <w:left w:val="nil"/>
              <w:bottom w:val="single" w:sz="4" w:space="0" w:color="auto"/>
              <w:right w:val="single" w:sz="4" w:space="0" w:color="auto"/>
            </w:tcBorders>
            <w:shd w:val="clear" w:color="auto" w:fill="auto"/>
            <w:noWrap/>
            <w:vAlign w:val="bottom"/>
            <w:hideMark/>
          </w:tcPr>
          <w:p w14:paraId="3EFD6A2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ADD296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959ADB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8B257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Neutral Loss </w:t>
            </w:r>
            <w:proofErr w:type="gramStart"/>
            <w:r w:rsidRPr="000475F9">
              <w:rPr>
                <w:rFonts w:ascii="Arial" w:eastAsia="Times New Roman" w:hAnsi="Arial" w:cs="Arial"/>
                <w:color w:val="000000"/>
                <w:sz w:val="20"/>
                <w:szCs w:val="20"/>
                <w:lang w:eastAsia="en-GB"/>
              </w:rPr>
              <w:t>a</w:t>
            </w:r>
            <w:proofErr w:type="gramEnd"/>
            <w:r w:rsidRPr="000475F9">
              <w:rPr>
                <w:rFonts w:ascii="Arial" w:eastAsia="Times New Roman" w:hAnsi="Arial" w:cs="Arial"/>
                <w:color w:val="000000"/>
                <w:sz w:val="20"/>
                <w:szCs w:val="20"/>
                <w:lang w:eastAsia="en-GB"/>
              </w:rPr>
              <w:t xml:space="preserve"> Ions</w:t>
            </w:r>
          </w:p>
        </w:tc>
        <w:tc>
          <w:tcPr>
            <w:tcW w:w="3268" w:type="dxa"/>
            <w:tcBorders>
              <w:top w:val="nil"/>
              <w:left w:val="nil"/>
              <w:bottom w:val="single" w:sz="4" w:space="0" w:color="auto"/>
              <w:right w:val="single" w:sz="4" w:space="0" w:color="auto"/>
            </w:tcBorders>
            <w:shd w:val="clear" w:color="auto" w:fill="auto"/>
            <w:noWrap/>
            <w:vAlign w:val="bottom"/>
            <w:hideMark/>
          </w:tcPr>
          <w:p w14:paraId="14291E3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0878477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A39062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6B16E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Neutral Loss b Ions</w:t>
            </w:r>
          </w:p>
        </w:tc>
        <w:tc>
          <w:tcPr>
            <w:tcW w:w="3268" w:type="dxa"/>
            <w:tcBorders>
              <w:top w:val="nil"/>
              <w:left w:val="nil"/>
              <w:bottom w:val="single" w:sz="4" w:space="0" w:color="auto"/>
              <w:right w:val="single" w:sz="4" w:space="0" w:color="auto"/>
            </w:tcBorders>
            <w:shd w:val="clear" w:color="auto" w:fill="auto"/>
            <w:noWrap/>
            <w:vAlign w:val="bottom"/>
            <w:hideMark/>
          </w:tcPr>
          <w:p w14:paraId="3759B32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073B550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F9ED71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8AD79C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Neutral Loss y Ions</w:t>
            </w:r>
          </w:p>
        </w:tc>
        <w:tc>
          <w:tcPr>
            <w:tcW w:w="3268" w:type="dxa"/>
            <w:tcBorders>
              <w:top w:val="nil"/>
              <w:left w:val="nil"/>
              <w:bottom w:val="single" w:sz="4" w:space="0" w:color="auto"/>
              <w:right w:val="single" w:sz="4" w:space="0" w:color="auto"/>
            </w:tcBorders>
            <w:shd w:val="clear" w:color="auto" w:fill="auto"/>
            <w:noWrap/>
            <w:vAlign w:val="bottom"/>
            <w:hideMark/>
          </w:tcPr>
          <w:p w14:paraId="4226AEC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610CB59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BCED07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BAD7B0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Flanking Ions</w:t>
            </w:r>
          </w:p>
        </w:tc>
        <w:tc>
          <w:tcPr>
            <w:tcW w:w="3268" w:type="dxa"/>
            <w:tcBorders>
              <w:top w:val="nil"/>
              <w:left w:val="nil"/>
              <w:bottom w:val="single" w:sz="4" w:space="0" w:color="auto"/>
              <w:right w:val="single" w:sz="4" w:space="0" w:color="auto"/>
            </w:tcBorders>
            <w:shd w:val="clear" w:color="auto" w:fill="auto"/>
            <w:noWrap/>
            <w:vAlign w:val="bottom"/>
            <w:hideMark/>
          </w:tcPr>
          <w:p w14:paraId="5955527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3949B5C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B15F4F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81FF17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Weight of </w:t>
            </w:r>
            <w:proofErr w:type="gramStart"/>
            <w:r w:rsidRPr="000475F9">
              <w:rPr>
                <w:rFonts w:ascii="Arial" w:eastAsia="Times New Roman" w:hAnsi="Arial" w:cs="Arial"/>
                <w:color w:val="000000"/>
                <w:sz w:val="20"/>
                <w:szCs w:val="20"/>
                <w:lang w:eastAsia="en-GB"/>
              </w:rPr>
              <w:t>a</w:t>
            </w:r>
            <w:proofErr w:type="gramEnd"/>
            <w:r w:rsidRPr="000475F9">
              <w:rPr>
                <w:rFonts w:ascii="Arial" w:eastAsia="Times New Roman" w:hAnsi="Arial" w:cs="Arial"/>
                <w:color w:val="000000"/>
                <w:sz w:val="20"/>
                <w:szCs w:val="20"/>
                <w:lang w:eastAsia="en-GB"/>
              </w:rPr>
              <w:t xml:space="preserve"> Ions</w:t>
            </w:r>
          </w:p>
        </w:tc>
        <w:tc>
          <w:tcPr>
            <w:tcW w:w="3268" w:type="dxa"/>
            <w:tcBorders>
              <w:top w:val="nil"/>
              <w:left w:val="nil"/>
              <w:bottom w:val="single" w:sz="4" w:space="0" w:color="auto"/>
              <w:right w:val="single" w:sz="4" w:space="0" w:color="auto"/>
            </w:tcBorders>
            <w:shd w:val="clear" w:color="auto" w:fill="auto"/>
            <w:noWrap/>
            <w:vAlign w:val="bottom"/>
            <w:hideMark/>
          </w:tcPr>
          <w:p w14:paraId="6C7E6D3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492FD54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63CF2E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46357F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Weight of b Ions</w:t>
            </w:r>
          </w:p>
        </w:tc>
        <w:tc>
          <w:tcPr>
            <w:tcW w:w="3268" w:type="dxa"/>
            <w:tcBorders>
              <w:top w:val="nil"/>
              <w:left w:val="nil"/>
              <w:bottom w:val="single" w:sz="4" w:space="0" w:color="auto"/>
              <w:right w:val="single" w:sz="4" w:space="0" w:color="auto"/>
            </w:tcBorders>
            <w:shd w:val="clear" w:color="auto" w:fill="auto"/>
            <w:noWrap/>
            <w:vAlign w:val="bottom"/>
            <w:hideMark/>
          </w:tcPr>
          <w:p w14:paraId="1233377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51E4813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B19F80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3FEB1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Weight of c Ions</w:t>
            </w:r>
          </w:p>
        </w:tc>
        <w:tc>
          <w:tcPr>
            <w:tcW w:w="3268" w:type="dxa"/>
            <w:tcBorders>
              <w:top w:val="nil"/>
              <w:left w:val="nil"/>
              <w:bottom w:val="single" w:sz="4" w:space="0" w:color="auto"/>
              <w:right w:val="single" w:sz="4" w:space="0" w:color="auto"/>
            </w:tcBorders>
            <w:shd w:val="clear" w:color="auto" w:fill="auto"/>
            <w:noWrap/>
            <w:vAlign w:val="bottom"/>
            <w:hideMark/>
          </w:tcPr>
          <w:p w14:paraId="4E2B141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65AEB9C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B8B385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E4E3F7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Weight of x Ions</w:t>
            </w:r>
          </w:p>
        </w:tc>
        <w:tc>
          <w:tcPr>
            <w:tcW w:w="3268" w:type="dxa"/>
            <w:tcBorders>
              <w:top w:val="nil"/>
              <w:left w:val="nil"/>
              <w:bottom w:val="single" w:sz="4" w:space="0" w:color="auto"/>
              <w:right w:val="single" w:sz="4" w:space="0" w:color="auto"/>
            </w:tcBorders>
            <w:shd w:val="clear" w:color="auto" w:fill="auto"/>
            <w:noWrap/>
            <w:vAlign w:val="bottom"/>
            <w:hideMark/>
          </w:tcPr>
          <w:p w14:paraId="0AE4FD1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0DCF0F5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122B8F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6FE52D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Weight of y Ions</w:t>
            </w:r>
          </w:p>
        </w:tc>
        <w:tc>
          <w:tcPr>
            <w:tcW w:w="3268" w:type="dxa"/>
            <w:tcBorders>
              <w:top w:val="nil"/>
              <w:left w:val="nil"/>
              <w:bottom w:val="single" w:sz="4" w:space="0" w:color="auto"/>
              <w:right w:val="single" w:sz="4" w:space="0" w:color="auto"/>
            </w:tcBorders>
            <w:shd w:val="clear" w:color="auto" w:fill="auto"/>
            <w:noWrap/>
            <w:vAlign w:val="bottom"/>
            <w:hideMark/>
          </w:tcPr>
          <w:p w14:paraId="65BD53D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w:t>
            </w:r>
          </w:p>
        </w:tc>
        <w:tc>
          <w:tcPr>
            <w:tcW w:w="3111" w:type="dxa"/>
            <w:tcBorders>
              <w:top w:val="nil"/>
              <w:left w:val="nil"/>
              <w:bottom w:val="single" w:sz="4" w:space="0" w:color="auto"/>
              <w:right w:val="single" w:sz="4" w:space="0" w:color="auto"/>
            </w:tcBorders>
            <w:shd w:val="clear" w:color="auto" w:fill="auto"/>
            <w:noWrap/>
            <w:vAlign w:val="bottom"/>
            <w:hideMark/>
          </w:tcPr>
          <w:p w14:paraId="2B45D5A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C641A0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1DDBC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Weight of z Ions</w:t>
            </w:r>
          </w:p>
        </w:tc>
        <w:tc>
          <w:tcPr>
            <w:tcW w:w="3268" w:type="dxa"/>
            <w:tcBorders>
              <w:top w:val="nil"/>
              <w:left w:val="nil"/>
              <w:bottom w:val="single" w:sz="4" w:space="0" w:color="auto"/>
              <w:right w:val="single" w:sz="4" w:space="0" w:color="auto"/>
            </w:tcBorders>
            <w:shd w:val="clear" w:color="auto" w:fill="auto"/>
            <w:noWrap/>
            <w:vAlign w:val="bottom"/>
            <w:hideMark/>
          </w:tcPr>
          <w:p w14:paraId="40844BA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2E57765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27C80E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46AB3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 </w:t>
            </w:r>
          </w:p>
        </w:tc>
        <w:tc>
          <w:tcPr>
            <w:tcW w:w="3268" w:type="dxa"/>
            <w:tcBorders>
              <w:top w:val="nil"/>
              <w:left w:val="nil"/>
              <w:bottom w:val="single" w:sz="4" w:space="0" w:color="auto"/>
              <w:right w:val="single" w:sz="4" w:space="0" w:color="auto"/>
            </w:tcBorders>
            <w:shd w:val="clear" w:color="auto" w:fill="auto"/>
            <w:noWrap/>
            <w:vAlign w:val="bottom"/>
            <w:hideMark/>
          </w:tcPr>
          <w:p w14:paraId="4D23842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691627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F8EA24D"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6AAEF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Dynamic Modifications</w:t>
            </w:r>
          </w:p>
        </w:tc>
        <w:tc>
          <w:tcPr>
            <w:tcW w:w="3268" w:type="dxa"/>
            <w:tcBorders>
              <w:top w:val="nil"/>
              <w:left w:val="nil"/>
              <w:bottom w:val="single" w:sz="4" w:space="0" w:color="auto"/>
              <w:right w:val="single" w:sz="4" w:space="0" w:color="auto"/>
            </w:tcBorders>
            <w:shd w:val="clear" w:color="auto" w:fill="auto"/>
            <w:noWrap/>
            <w:vAlign w:val="bottom"/>
            <w:hideMark/>
          </w:tcPr>
          <w:p w14:paraId="70C6C2F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431A4D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C0E9A0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F5530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 Equal Modifications Per Peptide</w:t>
            </w:r>
          </w:p>
        </w:tc>
        <w:tc>
          <w:tcPr>
            <w:tcW w:w="3268" w:type="dxa"/>
            <w:tcBorders>
              <w:top w:val="nil"/>
              <w:left w:val="nil"/>
              <w:bottom w:val="single" w:sz="4" w:space="0" w:color="auto"/>
              <w:right w:val="single" w:sz="4" w:space="0" w:color="auto"/>
            </w:tcBorders>
            <w:shd w:val="clear" w:color="auto" w:fill="auto"/>
            <w:noWrap/>
            <w:vAlign w:val="bottom"/>
            <w:hideMark/>
          </w:tcPr>
          <w:p w14:paraId="377EA1A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w:t>
            </w:r>
          </w:p>
        </w:tc>
        <w:tc>
          <w:tcPr>
            <w:tcW w:w="3111" w:type="dxa"/>
            <w:tcBorders>
              <w:top w:val="nil"/>
              <w:left w:val="nil"/>
              <w:bottom w:val="single" w:sz="4" w:space="0" w:color="auto"/>
              <w:right w:val="single" w:sz="4" w:space="0" w:color="auto"/>
            </w:tcBorders>
            <w:shd w:val="clear" w:color="auto" w:fill="auto"/>
            <w:noWrap/>
            <w:vAlign w:val="bottom"/>
            <w:hideMark/>
          </w:tcPr>
          <w:p w14:paraId="100BB4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F7598B4"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7388AF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 Dynamic Modifications Per Peptide</w:t>
            </w:r>
          </w:p>
        </w:tc>
        <w:tc>
          <w:tcPr>
            <w:tcW w:w="3268" w:type="dxa"/>
            <w:tcBorders>
              <w:top w:val="nil"/>
              <w:left w:val="nil"/>
              <w:bottom w:val="single" w:sz="4" w:space="0" w:color="auto"/>
              <w:right w:val="single" w:sz="4" w:space="0" w:color="auto"/>
            </w:tcBorders>
            <w:shd w:val="clear" w:color="auto" w:fill="auto"/>
            <w:noWrap/>
            <w:vAlign w:val="bottom"/>
            <w:hideMark/>
          </w:tcPr>
          <w:p w14:paraId="5F36E51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w:t>
            </w:r>
          </w:p>
        </w:tc>
        <w:tc>
          <w:tcPr>
            <w:tcW w:w="3111" w:type="dxa"/>
            <w:tcBorders>
              <w:top w:val="nil"/>
              <w:left w:val="nil"/>
              <w:bottom w:val="single" w:sz="4" w:space="0" w:color="auto"/>
              <w:right w:val="single" w:sz="4" w:space="0" w:color="auto"/>
            </w:tcBorders>
            <w:shd w:val="clear" w:color="auto" w:fill="auto"/>
            <w:noWrap/>
            <w:vAlign w:val="bottom"/>
            <w:hideMark/>
          </w:tcPr>
          <w:p w14:paraId="57FF7D4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3C2AAF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D702D0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- 1. Dynamic Modification</w:t>
            </w:r>
          </w:p>
        </w:tc>
        <w:tc>
          <w:tcPr>
            <w:tcW w:w="3268" w:type="dxa"/>
            <w:tcBorders>
              <w:top w:val="nil"/>
              <w:left w:val="nil"/>
              <w:bottom w:val="single" w:sz="4" w:space="0" w:color="auto"/>
              <w:right w:val="single" w:sz="4" w:space="0" w:color="auto"/>
            </w:tcBorders>
            <w:shd w:val="clear" w:color="auto" w:fill="auto"/>
            <w:noWrap/>
            <w:vAlign w:val="bottom"/>
            <w:hideMark/>
          </w:tcPr>
          <w:p w14:paraId="337C0DE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Oxidation / +15.995 Da (M)</w:t>
            </w:r>
          </w:p>
        </w:tc>
        <w:tc>
          <w:tcPr>
            <w:tcW w:w="3111" w:type="dxa"/>
            <w:tcBorders>
              <w:top w:val="nil"/>
              <w:left w:val="nil"/>
              <w:bottom w:val="single" w:sz="4" w:space="0" w:color="auto"/>
              <w:right w:val="single" w:sz="4" w:space="0" w:color="auto"/>
            </w:tcBorders>
            <w:shd w:val="clear" w:color="auto" w:fill="auto"/>
            <w:noWrap/>
            <w:vAlign w:val="bottom"/>
            <w:hideMark/>
          </w:tcPr>
          <w:p w14:paraId="392F39A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ADF72D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E2642B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- 2. Dynamic Modification</w:t>
            </w:r>
          </w:p>
        </w:tc>
        <w:tc>
          <w:tcPr>
            <w:tcW w:w="3268" w:type="dxa"/>
            <w:tcBorders>
              <w:top w:val="nil"/>
              <w:left w:val="nil"/>
              <w:bottom w:val="single" w:sz="4" w:space="0" w:color="auto"/>
              <w:right w:val="single" w:sz="4" w:space="0" w:color="auto"/>
            </w:tcBorders>
            <w:shd w:val="clear" w:color="auto" w:fill="auto"/>
            <w:noWrap/>
            <w:vAlign w:val="bottom"/>
            <w:hideMark/>
          </w:tcPr>
          <w:p w14:paraId="5CD93C2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Phospho / +79.966 Da (S, T, Y)</w:t>
            </w:r>
          </w:p>
        </w:tc>
        <w:tc>
          <w:tcPr>
            <w:tcW w:w="3111" w:type="dxa"/>
            <w:tcBorders>
              <w:top w:val="nil"/>
              <w:left w:val="nil"/>
              <w:bottom w:val="single" w:sz="4" w:space="0" w:color="auto"/>
              <w:right w:val="single" w:sz="4" w:space="0" w:color="auto"/>
            </w:tcBorders>
            <w:shd w:val="clear" w:color="auto" w:fill="auto"/>
            <w:noWrap/>
            <w:vAlign w:val="bottom"/>
            <w:hideMark/>
          </w:tcPr>
          <w:p w14:paraId="14E61C7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A91D7FB"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46CD3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3C3ADE7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9764DC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37E5D2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8177D1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7. Static Modifications</w:t>
            </w:r>
          </w:p>
        </w:tc>
        <w:tc>
          <w:tcPr>
            <w:tcW w:w="3268" w:type="dxa"/>
            <w:tcBorders>
              <w:top w:val="nil"/>
              <w:left w:val="nil"/>
              <w:bottom w:val="single" w:sz="4" w:space="0" w:color="auto"/>
              <w:right w:val="single" w:sz="4" w:space="0" w:color="auto"/>
            </w:tcBorders>
            <w:shd w:val="clear" w:color="auto" w:fill="auto"/>
            <w:noWrap/>
            <w:vAlign w:val="bottom"/>
            <w:hideMark/>
          </w:tcPr>
          <w:p w14:paraId="5827C5E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08E13A1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4D98C5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C837A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- 1. Static Modification</w:t>
            </w:r>
          </w:p>
        </w:tc>
        <w:tc>
          <w:tcPr>
            <w:tcW w:w="3268" w:type="dxa"/>
            <w:tcBorders>
              <w:top w:val="nil"/>
              <w:left w:val="nil"/>
              <w:bottom w:val="single" w:sz="4" w:space="0" w:color="auto"/>
              <w:right w:val="single" w:sz="4" w:space="0" w:color="auto"/>
            </w:tcBorders>
            <w:shd w:val="clear" w:color="auto" w:fill="auto"/>
            <w:noWrap/>
            <w:vAlign w:val="bottom"/>
            <w:hideMark/>
          </w:tcPr>
          <w:p w14:paraId="590BA1A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Carbamidomethyl / +57.021 Da (C)</w:t>
            </w:r>
          </w:p>
        </w:tc>
        <w:tc>
          <w:tcPr>
            <w:tcW w:w="3111" w:type="dxa"/>
            <w:tcBorders>
              <w:top w:val="nil"/>
              <w:left w:val="nil"/>
              <w:bottom w:val="single" w:sz="4" w:space="0" w:color="auto"/>
              <w:right w:val="single" w:sz="4" w:space="0" w:color="auto"/>
            </w:tcBorders>
            <w:shd w:val="clear" w:color="auto" w:fill="auto"/>
            <w:noWrap/>
            <w:vAlign w:val="bottom"/>
            <w:hideMark/>
          </w:tcPr>
          <w:p w14:paraId="2E45BFB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84BA0D9"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EA389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7C8A58F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283E09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A02D2F0"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866942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624F593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91D744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A2EE2A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963006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3</w:t>
            </w:r>
          </w:p>
        </w:tc>
        <w:tc>
          <w:tcPr>
            <w:tcW w:w="3268" w:type="dxa"/>
            <w:tcBorders>
              <w:top w:val="nil"/>
              <w:left w:val="nil"/>
              <w:bottom w:val="single" w:sz="4" w:space="0" w:color="auto"/>
              <w:right w:val="single" w:sz="4" w:space="0" w:color="auto"/>
            </w:tcBorders>
            <w:shd w:val="clear" w:color="auto" w:fill="auto"/>
            <w:noWrap/>
            <w:vAlign w:val="bottom"/>
            <w:hideMark/>
          </w:tcPr>
          <w:p w14:paraId="66143B2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Fixed Value PSM Validator</w:t>
            </w:r>
          </w:p>
        </w:tc>
        <w:tc>
          <w:tcPr>
            <w:tcW w:w="3111" w:type="dxa"/>
            <w:tcBorders>
              <w:top w:val="nil"/>
              <w:left w:val="nil"/>
              <w:bottom w:val="single" w:sz="4" w:space="0" w:color="auto"/>
              <w:right w:val="single" w:sz="4" w:space="0" w:color="auto"/>
            </w:tcBorders>
            <w:shd w:val="clear" w:color="auto" w:fill="auto"/>
            <w:noWrap/>
            <w:vAlign w:val="bottom"/>
            <w:hideMark/>
          </w:tcPr>
          <w:p w14:paraId="312D19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8920530"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B8F24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4934A6E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03F3BC7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598193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DDC1C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Input Data</w:t>
            </w:r>
          </w:p>
        </w:tc>
        <w:tc>
          <w:tcPr>
            <w:tcW w:w="3268" w:type="dxa"/>
            <w:tcBorders>
              <w:top w:val="nil"/>
              <w:left w:val="nil"/>
              <w:bottom w:val="single" w:sz="4" w:space="0" w:color="auto"/>
              <w:right w:val="single" w:sz="4" w:space="0" w:color="auto"/>
            </w:tcBorders>
            <w:shd w:val="clear" w:color="auto" w:fill="auto"/>
            <w:noWrap/>
            <w:vAlign w:val="bottom"/>
            <w:hideMark/>
          </w:tcPr>
          <w:p w14:paraId="5A5ECF3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02417E5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C610609"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0BE50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Maximum Delta Cn</w:t>
            </w:r>
          </w:p>
        </w:tc>
        <w:tc>
          <w:tcPr>
            <w:tcW w:w="3268" w:type="dxa"/>
            <w:tcBorders>
              <w:top w:val="nil"/>
              <w:left w:val="nil"/>
              <w:bottom w:val="single" w:sz="4" w:space="0" w:color="auto"/>
              <w:right w:val="single" w:sz="4" w:space="0" w:color="auto"/>
            </w:tcBorders>
            <w:shd w:val="clear" w:color="auto" w:fill="auto"/>
            <w:noWrap/>
            <w:vAlign w:val="bottom"/>
            <w:hideMark/>
          </w:tcPr>
          <w:p w14:paraId="7E5E98D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0.05</w:t>
            </w:r>
          </w:p>
        </w:tc>
        <w:tc>
          <w:tcPr>
            <w:tcW w:w="3111" w:type="dxa"/>
            <w:tcBorders>
              <w:top w:val="nil"/>
              <w:left w:val="nil"/>
              <w:bottom w:val="single" w:sz="4" w:space="0" w:color="auto"/>
              <w:right w:val="single" w:sz="4" w:space="0" w:color="auto"/>
            </w:tcBorders>
            <w:shd w:val="clear" w:color="auto" w:fill="auto"/>
            <w:noWrap/>
            <w:vAlign w:val="bottom"/>
            <w:hideMark/>
          </w:tcPr>
          <w:p w14:paraId="0E1AFCC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D428A54"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315EA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Maximum Rank</w:t>
            </w:r>
          </w:p>
        </w:tc>
        <w:tc>
          <w:tcPr>
            <w:tcW w:w="3268" w:type="dxa"/>
            <w:tcBorders>
              <w:top w:val="nil"/>
              <w:left w:val="nil"/>
              <w:bottom w:val="single" w:sz="4" w:space="0" w:color="auto"/>
              <w:right w:val="single" w:sz="4" w:space="0" w:color="auto"/>
            </w:tcBorders>
            <w:shd w:val="clear" w:color="auto" w:fill="auto"/>
            <w:noWrap/>
            <w:vAlign w:val="bottom"/>
            <w:hideMark/>
          </w:tcPr>
          <w:p w14:paraId="0E08651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c>
          <w:tcPr>
            <w:tcW w:w="3111" w:type="dxa"/>
            <w:tcBorders>
              <w:top w:val="nil"/>
              <w:left w:val="nil"/>
              <w:bottom w:val="single" w:sz="4" w:space="0" w:color="auto"/>
              <w:right w:val="single" w:sz="4" w:space="0" w:color="auto"/>
            </w:tcBorders>
            <w:shd w:val="clear" w:color="auto" w:fill="auto"/>
            <w:noWrap/>
            <w:vAlign w:val="bottom"/>
            <w:hideMark/>
          </w:tcPr>
          <w:p w14:paraId="731BD18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555C12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C1814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36891C3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450C564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885416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5DF97D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2DD1B09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0701FE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C1C9F3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2AEDC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4</w:t>
            </w:r>
          </w:p>
        </w:tc>
        <w:tc>
          <w:tcPr>
            <w:tcW w:w="3268" w:type="dxa"/>
            <w:tcBorders>
              <w:top w:val="nil"/>
              <w:left w:val="nil"/>
              <w:bottom w:val="single" w:sz="4" w:space="0" w:color="auto"/>
              <w:right w:val="single" w:sz="4" w:space="0" w:color="auto"/>
            </w:tcBorders>
            <w:shd w:val="clear" w:color="auto" w:fill="auto"/>
            <w:noWrap/>
            <w:vAlign w:val="bottom"/>
            <w:hideMark/>
          </w:tcPr>
          <w:p w14:paraId="78EFB6B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IMP-</w:t>
            </w:r>
            <w:proofErr w:type="spellStart"/>
            <w:r w:rsidRPr="000475F9">
              <w:rPr>
                <w:rFonts w:ascii="Arial" w:eastAsia="Times New Roman" w:hAnsi="Arial" w:cs="Arial"/>
                <w:color w:val="000000"/>
                <w:sz w:val="20"/>
                <w:szCs w:val="20"/>
                <w:lang w:eastAsia="en-GB"/>
              </w:rPr>
              <w:t>ptmRS</w:t>
            </w:r>
            <w:proofErr w:type="spellEnd"/>
          </w:p>
        </w:tc>
        <w:tc>
          <w:tcPr>
            <w:tcW w:w="3111" w:type="dxa"/>
            <w:tcBorders>
              <w:top w:val="nil"/>
              <w:left w:val="nil"/>
              <w:bottom w:val="single" w:sz="4" w:space="0" w:color="auto"/>
              <w:right w:val="single" w:sz="4" w:space="0" w:color="auto"/>
            </w:tcBorders>
            <w:shd w:val="clear" w:color="auto" w:fill="auto"/>
            <w:noWrap/>
            <w:vAlign w:val="bottom"/>
            <w:hideMark/>
          </w:tcPr>
          <w:p w14:paraId="1F416DC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D43D27F"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15D95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1E4024A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DCA845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22E8A6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EF4A9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Scoring</w:t>
            </w:r>
          </w:p>
        </w:tc>
        <w:tc>
          <w:tcPr>
            <w:tcW w:w="3268" w:type="dxa"/>
            <w:tcBorders>
              <w:top w:val="nil"/>
              <w:left w:val="nil"/>
              <w:bottom w:val="single" w:sz="4" w:space="0" w:color="auto"/>
              <w:right w:val="single" w:sz="4" w:space="0" w:color="auto"/>
            </w:tcBorders>
            <w:shd w:val="clear" w:color="auto" w:fill="auto"/>
            <w:noWrap/>
            <w:vAlign w:val="bottom"/>
            <w:hideMark/>
          </w:tcPr>
          <w:p w14:paraId="500E929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A1AD37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02C3476"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E80E1B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w:t>
            </w:r>
            <w:proofErr w:type="spellStart"/>
            <w:r w:rsidRPr="000475F9">
              <w:rPr>
                <w:rFonts w:ascii="Arial" w:eastAsia="Times New Roman" w:hAnsi="Arial" w:cs="Arial"/>
                <w:color w:val="000000"/>
                <w:sz w:val="20"/>
                <w:szCs w:val="20"/>
                <w:lang w:eastAsia="en-GB"/>
              </w:rPr>
              <w:t>PhosphoRS</w:t>
            </w:r>
            <w:proofErr w:type="spellEnd"/>
            <w:r w:rsidRPr="000475F9">
              <w:rPr>
                <w:rFonts w:ascii="Arial" w:eastAsia="Times New Roman" w:hAnsi="Arial" w:cs="Arial"/>
                <w:color w:val="000000"/>
                <w:sz w:val="20"/>
                <w:szCs w:val="20"/>
                <w:lang w:eastAsia="en-GB"/>
              </w:rPr>
              <w:t xml:space="preserve"> Mode</w:t>
            </w:r>
          </w:p>
        </w:tc>
        <w:tc>
          <w:tcPr>
            <w:tcW w:w="3268" w:type="dxa"/>
            <w:tcBorders>
              <w:top w:val="nil"/>
              <w:left w:val="nil"/>
              <w:bottom w:val="single" w:sz="4" w:space="0" w:color="auto"/>
              <w:right w:val="single" w:sz="4" w:space="0" w:color="auto"/>
            </w:tcBorders>
            <w:shd w:val="clear" w:color="auto" w:fill="auto"/>
            <w:noWrap/>
            <w:vAlign w:val="bottom"/>
            <w:hideMark/>
          </w:tcPr>
          <w:p w14:paraId="1160283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30F272D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E61476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E57FF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Report only PTMs</w:t>
            </w:r>
          </w:p>
        </w:tc>
        <w:tc>
          <w:tcPr>
            <w:tcW w:w="3268" w:type="dxa"/>
            <w:tcBorders>
              <w:top w:val="nil"/>
              <w:left w:val="nil"/>
              <w:bottom w:val="single" w:sz="4" w:space="0" w:color="auto"/>
              <w:right w:val="single" w:sz="4" w:space="0" w:color="auto"/>
            </w:tcBorders>
            <w:shd w:val="clear" w:color="auto" w:fill="auto"/>
            <w:noWrap/>
            <w:vAlign w:val="bottom"/>
            <w:hideMark/>
          </w:tcPr>
          <w:p w14:paraId="716AEC3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2DF3D5E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75BEEE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4FCD70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Diagnostic Ions</w:t>
            </w:r>
          </w:p>
        </w:tc>
        <w:tc>
          <w:tcPr>
            <w:tcW w:w="3268" w:type="dxa"/>
            <w:tcBorders>
              <w:top w:val="nil"/>
              <w:left w:val="nil"/>
              <w:bottom w:val="single" w:sz="4" w:space="0" w:color="auto"/>
              <w:right w:val="single" w:sz="4" w:space="0" w:color="auto"/>
            </w:tcBorders>
            <w:shd w:val="clear" w:color="auto" w:fill="auto"/>
            <w:noWrap/>
            <w:vAlign w:val="bottom"/>
            <w:hideMark/>
          </w:tcPr>
          <w:p w14:paraId="22D2837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0109FDD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51E36E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E81C6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Fragment Mass Tolerance of Search Node</w:t>
            </w:r>
          </w:p>
        </w:tc>
        <w:tc>
          <w:tcPr>
            <w:tcW w:w="3268" w:type="dxa"/>
            <w:tcBorders>
              <w:top w:val="nil"/>
              <w:left w:val="nil"/>
              <w:bottom w:val="single" w:sz="4" w:space="0" w:color="auto"/>
              <w:right w:val="single" w:sz="4" w:space="0" w:color="auto"/>
            </w:tcBorders>
            <w:shd w:val="clear" w:color="auto" w:fill="auto"/>
            <w:noWrap/>
            <w:vAlign w:val="bottom"/>
            <w:hideMark/>
          </w:tcPr>
          <w:p w14:paraId="0F96B21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c>
          <w:tcPr>
            <w:tcW w:w="3111" w:type="dxa"/>
            <w:tcBorders>
              <w:top w:val="nil"/>
              <w:left w:val="nil"/>
              <w:bottom w:val="single" w:sz="4" w:space="0" w:color="auto"/>
              <w:right w:val="single" w:sz="4" w:space="0" w:color="auto"/>
            </w:tcBorders>
            <w:shd w:val="clear" w:color="auto" w:fill="auto"/>
            <w:noWrap/>
            <w:vAlign w:val="bottom"/>
            <w:hideMark/>
          </w:tcPr>
          <w:p w14:paraId="233B4DA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9E5991C"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2D7A8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Fragment Mass Tolerance</w:t>
            </w:r>
          </w:p>
        </w:tc>
        <w:tc>
          <w:tcPr>
            <w:tcW w:w="3268" w:type="dxa"/>
            <w:tcBorders>
              <w:top w:val="nil"/>
              <w:left w:val="nil"/>
              <w:bottom w:val="single" w:sz="4" w:space="0" w:color="auto"/>
              <w:right w:val="single" w:sz="4" w:space="0" w:color="auto"/>
            </w:tcBorders>
            <w:shd w:val="clear" w:color="auto" w:fill="auto"/>
            <w:noWrap/>
            <w:vAlign w:val="bottom"/>
            <w:hideMark/>
          </w:tcPr>
          <w:p w14:paraId="62C2B73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0.5 Da</w:t>
            </w:r>
          </w:p>
        </w:tc>
        <w:tc>
          <w:tcPr>
            <w:tcW w:w="3111" w:type="dxa"/>
            <w:tcBorders>
              <w:top w:val="nil"/>
              <w:left w:val="nil"/>
              <w:bottom w:val="single" w:sz="4" w:space="0" w:color="auto"/>
              <w:right w:val="single" w:sz="4" w:space="0" w:color="auto"/>
            </w:tcBorders>
            <w:shd w:val="clear" w:color="auto" w:fill="auto"/>
            <w:noWrap/>
            <w:vAlign w:val="bottom"/>
            <w:hideMark/>
          </w:tcPr>
          <w:p w14:paraId="62FB332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6B559E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2FA76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Consider Neutral Loss peaks for CID, HCD and </w:t>
            </w:r>
            <w:proofErr w:type="spellStart"/>
            <w:r w:rsidRPr="000475F9">
              <w:rPr>
                <w:rFonts w:ascii="Arial" w:eastAsia="Times New Roman" w:hAnsi="Arial" w:cs="Arial"/>
                <w:color w:val="000000"/>
                <w:sz w:val="20"/>
                <w:szCs w:val="20"/>
                <w:lang w:eastAsia="en-GB"/>
              </w:rPr>
              <w:t>EThcD</w:t>
            </w:r>
            <w:proofErr w:type="spellEnd"/>
          </w:p>
        </w:tc>
        <w:tc>
          <w:tcPr>
            <w:tcW w:w="3268" w:type="dxa"/>
            <w:tcBorders>
              <w:top w:val="nil"/>
              <w:left w:val="nil"/>
              <w:bottom w:val="single" w:sz="4" w:space="0" w:color="auto"/>
              <w:right w:val="single" w:sz="4" w:space="0" w:color="auto"/>
            </w:tcBorders>
            <w:shd w:val="clear" w:color="auto" w:fill="auto"/>
            <w:noWrap/>
            <w:vAlign w:val="bottom"/>
            <w:hideMark/>
          </w:tcPr>
          <w:p w14:paraId="373516C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Automatic</w:t>
            </w:r>
          </w:p>
        </w:tc>
        <w:tc>
          <w:tcPr>
            <w:tcW w:w="3111" w:type="dxa"/>
            <w:tcBorders>
              <w:top w:val="nil"/>
              <w:left w:val="nil"/>
              <w:bottom w:val="single" w:sz="4" w:space="0" w:color="auto"/>
              <w:right w:val="single" w:sz="4" w:space="0" w:color="auto"/>
            </w:tcBorders>
            <w:shd w:val="clear" w:color="auto" w:fill="auto"/>
            <w:noWrap/>
            <w:vAlign w:val="bottom"/>
            <w:hideMark/>
          </w:tcPr>
          <w:p w14:paraId="0AB757F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13CBA1E"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46798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Maximum Peak Depth</w:t>
            </w:r>
          </w:p>
        </w:tc>
        <w:tc>
          <w:tcPr>
            <w:tcW w:w="3268" w:type="dxa"/>
            <w:tcBorders>
              <w:top w:val="nil"/>
              <w:left w:val="nil"/>
              <w:bottom w:val="single" w:sz="4" w:space="0" w:color="auto"/>
              <w:right w:val="single" w:sz="4" w:space="0" w:color="auto"/>
            </w:tcBorders>
            <w:shd w:val="clear" w:color="auto" w:fill="auto"/>
            <w:noWrap/>
            <w:vAlign w:val="bottom"/>
            <w:hideMark/>
          </w:tcPr>
          <w:p w14:paraId="38B06FD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8</w:t>
            </w:r>
          </w:p>
        </w:tc>
        <w:tc>
          <w:tcPr>
            <w:tcW w:w="3111" w:type="dxa"/>
            <w:tcBorders>
              <w:top w:val="nil"/>
              <w:left w:val="nil"/>
              <w:bottom w:val="single" w:sz="4" w:space="0" w:color="auto"/>
              <w:right w:val="single" w:sz="4" w:space="0" w:color="auto"/>
            </w:tcBorders>
            <w:shd w:val="clear" w:color="auto" w:fill="auto"/>
            <w:noWrap/>
            <w:vAlign w:val="bottom"/>
            <w:hideMark/>
          </w:tcPr>
          <w:p w14:paraId="63BEFEA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8E778C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BCDC2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a Mass accuracy correction</w:t>
            </w:r>
          </w:p>
        </w:tc>
        <w:tc>
          <w:tcPr>
            <w:tcW w:w="3268" w:type="dxa"/>
            <w:tcBorders>
              <w:top w:val="nil"/>
              <w:left w:val="nil"/>
              <w:bottom w:val="single" w:sz="4" w:space="0" w:color="auto"/>
              <w:right w:val="single" w:sz="4" w:space="0" w:color="auto"/>
            </w:tcBorders>
            <w:shd w:val="clear" w:color="auto" w:fill="auto"/>
            <w:noWrap/>
            <w:vAlign w:val="bottom"/>
            <w:hideMark/>
          </w:tcPr>
          <w:p w14:paraId="45559F8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c>
          <w:tcPr>
            <w:tcW w:w="3111" w:type="dxa"/>
            <w:tcBorders>
              <w:top w:val="nil"/>
              <w:left w:val="nil"/>
              <w:bottom w:val="single" w:sz="4" w:space="0" w:color="auto"/>
              <w:right w:val="single" w:sz="4" w:space="0" w:color="auto"/>
            </w:tcBorders>
            <w:shd w:val="clear" w:color="auto" w:fill="auto"/>
            <w:noWrap/>
            <w:vAlign w:val="bottom"/>
            <w:hideMark/>
          </w:tcPr>
          <w:p w14:paraId="00D6BB9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C69795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310695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57A6231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B9E212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E61F54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6067E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Performance</w:t>
            </w:r>
          </w:p>
        </w:tc>
        <w:tc>
          <w:tcPr>
            <w:tcW w:w="3268" w:type="dxa"/>
            <w:tcBorders>
              <w:top w:val="nil"/>
              <w:left w:val="nil"/>
              <w:bottom w:val="single" w:sz="4" w:space="0" w:color="auto"/>
              <w:right w:val="single" w:sz="4" w:space="0" w:color="auto"/>
            </w:tcBorders>
            <w:shd w:val="clear" w:color="auto" w:fill="auto"/>
            <w:noWrap/>
            <w:vAlign w:val="bottom"/>
            <w:hideMark/>
          </w:tcPr>
          <w:p w14:paraId="2E7EE15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497609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2B48A4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F0B458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Maximum Number of Position Isoforms</w:t>
            </w:r>
          </w:p>
        </w:tc>
        <w:tc>
          <w:tcPr>
            <w:tcW w:w="3268" w:type="dxa"/>
            <w:tcBorders>
              <w:top w:val="nil"/>
              <w:left w:val="nil"/>
              <w:bottom w:val="single" w:sz="4" w:space="0" w:color="auto"/>
              <w:right w:val="single" w:sz="4" w:space="0" w:color="auto"/>
            </w:tcBorders>
            <w:shd w:val="clear" w:color="auto" w:fill="auto"/>
            <w:noWrap/>
            <w:vAlign w:val="bottom"/>
            <w:hideMark/>
          </w:tcPr>
          <w:p w14:paraId="0E77811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500</w:t>
            </w:r>
          </w:p>
        </w:tc>
        <w:tc>
          <w:tcPr>
            <w:tcW w:w="3111" w:type="dxa"/>
            <w:tcBorders>
              <w:top w:val="nil"/>
              <w:left w:val="nil"/>
              <w:bottom w:val="single" w:sz="4" w:space="0" w:color="auto"/>
              <w:right w:val="single" w:sz="4" w:space="0" w:color="auto"/>
            </w:tcBorders>
            <w:shd w:val="clear" w:color="auto" w:fill="auto"/>
            <w:noWrap/>
            <w:vAlign w:val="bottom"/>
            <w:hideMark/>
          </w:tcPr>
          <w:p w14:paraId="199F636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84CD74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328CFC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Maximum PTMs Per Peptide</w:t>
            </w:r>
          </w:p>
        </w:tc>
        <w:tc>
          <w:tcPr>
            <w:tcW w:w="3268" w:type="dxa"/>
            <w:tcBorders>
              <w:top w:val="nil"/>
              <w:left w:val="nil"/>
              <w:bottom w:val="single" w:sz="4" w:space="0" w:color="auto"/>
              <w:right w:val="single" w:sz="4" w:space="0" w:color="auto"/>
            </w:tcBorders>
            <w:shd w:val="clear" w:color="auto" w:fill="auto"/>
            <w:noWrap/>
            <w:vAlign w:val="bottom"/>
            <w:hideMark/>
          </w:tcPr>
          <w:p w14:paraId="3FB8024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w:t>
            </w:r>
          </w:p>
        </w:tc>
        <w:tc>
          <w:tcPr>
            <w:tcW w:w="3111" w:type="dxa"/>
            <w:tcBorders>
              <w:top w:val="nil"/>
              <w:left w:val="nil"/>
              <w:bottom w:val="single" w:sz="4" w:space="0" w:color="auto"/>
              <w:right w:val="single" w:sz="4" w:space="0" w:color="auto"/>
            </w:tcBorders>
            <w:shd w:val="clear" w:color="auto" w:fill="auto"/>
            <w:noWrap/>
            <w:vAlign w:val="bottom"/>
            <w:hideMark/>
          </w:tcPr>
          <w:p w14:paraId="113C105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BC17B01"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6EC165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6A22B78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50E7129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31D25BD"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98C62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77F5C7F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2B0613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9E5228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03D92F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5</w:t>
            </w:r>
          </w:p>
        </w:tc>
        <w:tc>
          <w:tcPr>
            <w:tcW w:w="3268" w:type="dxa"/>
            <w:tcBorders>
              <w:top w:val="nil"/>
              <w:left w:val="nil"/>
              <w:bottom w:val="single" w:sz="4" w:space="0" w:color="auto"/>
              <w:right w:val="single" w:sz="4" w:space="0" w:color="auto"/>
            </w:tcBorders>
            <w:shd w:val="clear" w:color="auto" w:fill="auto"/>
            <w:noWrap/>
            <w:vAlign w:val="bottom"/>
            <w:hideMark/>
          </w:tcPr>
          <w:p w14:paraId="453ABB6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Minora Feature Detector</w:t>
            </w:r>
          </w:p>
        </w:tc>
        <w:tc>
          <w:tcPr>
            <w:tcW w:w="3111" w:type="dxa"/>
            <w:tcBorders>
              <w:top w:val="nil"/>
              <w:left w:val="nil"/>
              <w:bottom w:val="single" w:sz="4" w:space="0" w:color="auto"/>
              <w:right w:val="single" w:sz="4" w:space="0" w:color="auto"/>
            </w:tcBorders>
            <w:shd w:val="clear" w:color="auto" w:fill="auto"/>
            <w:noWrap/>
            <w:vAlign w:val="bottom"/>
            <w:hideMark/>
          </w:tcPr>
          <w:p w14:paraId="793463C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E42AB07"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69C5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3268" w:type="dxa"/>
            <w:tcBorders>
              <w:top w:val="nil"/>
              <w:left w:val="nil"/>
              <w:bottom w:val="single" w:sz="4" w:space="0" w:color="auto"/>
              <w:right w:val="single" w:sz="4" w:space="0" w:color="auto"/>
            </w:tcBorders>
            <w:shd w:val="clear" w:color="auto" w:fill="auto"/>
            <w:noWrap/>
            <w:vAlign w:val="bottom"/>
            <w:hideMark/>
          </w:tcPr>
          <w:p w14:paraId="72C0CA9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6927FDD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FE29168"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EA7F7A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Peak &amp; Feature Detection</w:t>
            </w:r>
          </w:p>
        </w:tc>
        <w:tc>
          <w:tcPr>
            <w:tcW w:w="3268" w:type="dxa"/>
            <w:tcBorders>
              <w:top w:val="nil"/>
              <w:left w:val="nil"/>
              <w:bottom w:val="single" w:sz="4" w:space="0" w:color="auto"/>
              <w:right w:val="single" w:sz="4" w:space="0" w:color="auto"/>
            </w:tcBorders>
            <w:shd w:val="clear" w:color="auto" w:fill="auto"/>
            <w:noWrap/>
            <w:vAlign w:val="bottom"/>
            <w:hideMark/>
          </w:tcPr>
          <w:p w14:paraId="2CD549F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0D826ED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22D3FA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F12D2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Min. Trace Length</w:t>
            </w:r>
          </w:p>
        </w:tc>
        <w:tc>
          <w:tcPr>
            <w:tcW w:w="3268" w:type="dxa"/>
            <w:tcBorders>
              <w:top w:val="nil"/>
              <w:left w:val="nil"/>
              <w:bottom w:val="single" w:sz="4" w:space="0" w:color="auto"/>
              <w:right w:val="single" w:sz="4" w:space="0" w:color="auto"/>
            </w:tcBorders>
            <w:shd w:val="clear" w:color="auto" w:fill="auto"/>
            <w:noWrap/>
            <w:vAlign w:val="bottom"/>
            <w:hideMark/>
          </w:tcPr>
          <w:p w14:paraId="6C5F14D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w:t>
            </w:r>
          </w:p>
        </w:tc>
        <w:tc>
          <w:tcPr>
            <w:tcW w:w="3111" w:type="dxa"/>
            <w:tcBorders>
              <w:top w:val="nil"/>
              <w:left w:val="nil"/>
              <w:bottom w:val="single" w:sz="4" w:space="0" w:color="auto"/>
              <w:right w:val="single" w:sz="4" w:space="0" w:color="auto"/>
            </w:tcBorders>
            <w:shd w:val="clear" w:color="auto" w:fill="auto"/>
            <w:noWrap/>
            <w:vAlign w:val="bottom"/>
            <w:hideMark/>
          </w:tcPr>
          <w:p w14:paraId="16AFD28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76361FA"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F051C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 xml:space="preserve">- Max. ΔRT of Isotope Pattern </w:t>
            </w:r>
            <w:proofErr w:type="spellStart"/>
            <w:r w:rsidRPr="000475F9">
              <w:rPr>
                <w:rFonts w:ascii="Arial" w:eastAsia="Times New Roman" w:hAnsi="Arial" w:cs="Arial"/>
                <w:color w:val="000000"/>
                <w:sz w:val="20"/>
                <w:szCs w:val="20"/>
                <w:lang w:eastAsia="en-GB"/>
              </w:rPr>
              <w:t>Multiplets</w:t>
            </w:r>
            <w:proofErr w:type="spellEnd"/>
            <w:r w:rsidRPr="000475F9">
              <w:rPr>
                <w:rFonts w:ascii="Arial" w:eastAsia="Times New Roman" w:hAnsi="Arial" w:cs="Arial"/>
                <w:color w:val="000000"/>
                <w:sz w:val="20"/>
                <w:szCs w:val="20"/>
                <w:lang w:eastAsia="en-GB"/>
              </w:rPr>
              <w:t xml:space="preserve"> [min]</w:t>
            </w:r>
          </w:p>
        </w:tc>
        <w:tc>
          <w:tcPr>
            <w:tcW w:w="3268" w:type="dxa"/>
            <w:tcBorders>
              <w:top w:val="nil"/>
              <w:left w:val="nil"/>
              <w:bottom w:val="single" w:sz="4" w:space="0" w:color="auto"/>
              <w:right w:val="single" w:sz="4" w:space="0" w:color="auto"/>
            </w:tcBorders>
            <w:shd w:val="clear" w:color="auto" w:fill="auto"/>
            <w:noWrap/>
            <w:vAlign w:val="bottom"/>
            <w:hideMark/>
          </w:tcPr>
          <w:p w14:paraId="3A7ECE7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0.2</w:t>
            </w:r>
          </w:p>
        </w:tc>
        <w:tc>
          <w:tcPr>
            <w:tcW w:w="3111" w:type="dxa"/>
            <w:tcBorders>
              <w:top w:val="nil"/>
              <w:left w:val="nil"/>
              <w:bottom w:val="single" w:sz="4" w:space="0" w:color="auto"/>
              <w:right w:val="single" w:sz="4" w:space="0" w:color="auto"/>
            </w:tcBorders>
            <w:shd w:val="clear" w:color="auto" w:fill="auto"/>
            <w:noWrap/>
            <w:vAlign w:val="bottom"/>
            <w:hideMark/>
          </w:tcPr>
          <w:p w14:paraId="2DC3460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D647238"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B273F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268" w:type="dxa"/>
            <w:tcBorders>
              <w:top w:val="nil"/>
              <w:left w:val="nil"/>
              <w:bottom w:val="single" w:sz="4" w:space="0" w:color="auto"/>
              <w:right w:val="single" w:sz="4" w:space="0" w:color="auto"/>
            </w:tcBorders>
            <w:shd w:val="clear" w:color="auto" w:fill="auto"/>
            <w:noWrap/>
            <w:vAlign w:val="bottom"/>
            <w:hideMark/>
          </w:tcPr>
          <w:p w14:paraId="2B176A6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3C5AAB2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E78EF72"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7ECF0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Feature to ID Linking</w:t>
            </w:r>
          </w:p>
        </w:tc>
        <w:tc>
          <w:tcPr>
            <w:tcW w:w="3268" w:type="dxa"/>
            <w:tcBorders>
              <w:top w:val="nil"/>
              <w:left w:val="nil"/>
              <w:bottom w:val="single" w:sz="4" w:space="0" w:color="auto"/>
              <w:right w:val="single" w:sz="4" w:space="0" w:color="auto"/>
            </w:tcBorders>
            <w:shd w:val="clear" w:color="auto" w:fill="auto"/>
            <w:noWrap/>
            <w:vAlign w:val="bottom"/>
            <w:hideMark/>
          </w:tcPr>
          <w:p w14:paraId="48D7E1D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3111" w:type="dxa"/>
            <w:tcBorders>
              <w:top w:val="nil"/>
              <w:left w:val="nil"/>
              <w:bottom w:val="single" w:sz="4" w:space="0" w:color="auto"/>
              <w:right w:val="single" w:sz="4" w:space="0" w:color="auto"/>
            </w:tcBorders>
            <w:shd w:val="clear" w:color="auto" w:fill="auto"/>
            <w:noWrap/>
            <w:vAlign w:val="bottom"/>
            <w:hideMark/>
          </w:tcPr>
          <w:p w14:paraId="1CFF700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A872095" w14:textId="77777777" w:rsidTr="00AA02DC">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869F6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PSM Confidence At Least</w:t>
            </w:r>
          </w:p>
        </w:tc>
        <w:tc>
          <w:tcPr>
            <w:tcW w:w="3268" w:type="dxa"/>
            <w:tcBorders>
              <w:top w:val="nil"/>
              <w:left w:val="nil"/>
              <w:bottom w:val="single" w:sz="4" w:space="0" w:color="auto"/>
              <w:right w:val="single" w:sz="4" w:space="0" w:color="auto"/>
            </w:tcBorders>
            <w:shd w:val="clear" w:color="auto" w:fill="auto"/>
            <w:noWrap/>
            <w:vAlign w:val="bottom"/>
            <w:hideMark/>
          </w:tcPr>
          <w:p w14:paraId="579E656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High</w:t>
            </w:r>
          </w:p>
        </w:tc>
        <w:tc>
          <w:tcPr>
            <w:tcW w:w="3111" w:type="dxa"/>
            <w:tcBorders>
              <w:top w:val="nil"/>
              <w:left w:val="nil"/>
              <w:bottom w:val="single" w:sz="4" w:space="0" w:color="auto"/>
              <w:right w:val="single" w:sz="4" w:space="0" w:color="auto"/>
            </w:tcBorders>
            <w:shd w:val="clear" w:color="auto" w:fill="auto"/>
            <w:noWrap/>
            <w:vAlign w:val="bottom"/>
            <w:hideMark/>
          </w:tcPr>
          <w:p w14:paraId="72A5B7B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bl>
    <w:p w14:paraId="7F6A5D8C" w14:textId="2C8EE65A" w:rsidR="000475F9" w:rsidRDefault="000475F9" w:rsidP="00066B42">
      <w:pPr>
        <w:jc w:val="both"/>
      </w:pPr>
    </w:p>
    <w:tbl>
      <w:tblPr>
        <w:tblW w:w="10343" w:type="dxa"/>
        <w:tblLook w:val="04A0" w:firstRow="1" w:lastRow="0" w:firstColumn="1" w:lastColumn="0" w:noHBand="0" w:noVBand="1"/>
        <w:tblPrChange w:id="315" w:author="Raja Nirujogi (Staff)" w:date="2022-06-02T11:15:00Z">
          <w:tblPr>
            <w:tblW w:w="10343" w:type="dxa"/>
            <w:tblLook w:val="04A0" w:firstRow="1" w:lastRow="0" w:firstColumn="1" w:lastColumn="0" w:noHBand="0" w:noVBand="1"/>
          </w:tblPr>
        </w:tblPrChange>
      </w:tblPr>
      <w:tblGrid>
        <w:gridCol w:w="3964"/>
        <w:gridCol w:w="6379"/>
        <w:tblGridChange w:id="316">
          <w:tblGrid>
            <w:gridCol w:w="3964"/>
            <w:gridCol w:w="6379"/>
          </w:tblGrid>
        </w:tblGridChange>
      </w:tblGrid>
      <w:tr w:rsidR="000475F9" w:rsidRPr="000475F9" w14:paraId="6F1E9EB9" w14:textId="77777777" w:rsidTr="001E3DB0">
        <w:trPr>
          <w:trHeight w:val="300"/>
          <w:trPrChange w:id="317" w:author="Raja Nirujogi (Staff)" w:date="2022-06-02T11:15:00Z">
            <w:trPr>
              <w:trHeight w:val="300"/>
            </w:trPr>
          </w:trPrChange>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8" w:author="Raja Nirujogi (Staff)" w:date="2022-06-02T11:15:00Z">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A2ABAA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The Consensus workflow tree</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Change w:id="319" w:author="Raja Nirujogi (Staff)" w:date="2022-06-02T11:15:00Z">
              <w:tcPr>
                <w:tcW w:w="637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448277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CE92D19" w14:textId="77777777" w:rsidTr="001E3DB0">
        <w:trPr>
          <w:trHeight w:val="300"/>
          <w:trPrChange w:id="32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2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C1CA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32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FA375C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F710847" w14:textId="77777777" w:rsidTr="001E3DB0">
        <w:trPr>
          <w:trHeight w:val="300"/>
          <w:trPrChange w:id="32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2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1CE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32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986B24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CB1F806" w14:textId="77777777" w:rsidTr="001E3DB0">
        <w:trPr>
          <w:trHeight w:val="300"/>
          <w:trPrChange w:id="32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2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57937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 MSF Files</w:t>
            </w:r>
          </w:p>
        </w:tc>
        <w:tc>
          <w:tcPr>
            <w:tcW w:w="6379" w:type="dxa"/>
            <w:tcBorders>
              <w:top w:val="nil"/>
              <w:left w:val="nil"/>
              <w:bottom w:val="single" w:sz="4" w:space="0" w:color="auto"/>
              <w:right w:val="single" w:sz="4" w:space="0" w:color="auto"/>
            </w:tcBorders>
            <w:shd w:val="clear" w:color="auto" w:fill="auto"/>
            <w:noWrap/>
            <w:vAlign w:val="bottom"/>
            <w:hideMark/>
            <w:tcPrChange w:id="32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0C1FA7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0A9A1E0" w14:textId="77777777" w:rsidTr="001E3DB0">
        <w:trPr>
          <w:trHeight w:val="300"/>
          <w:trPrChange w:id="32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3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84EDE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PSM Grouper</w:t>
            </w:r>
          </w:p>
        </w:tc>
        <w:tc>
          <w:tcPr>
            <w:tcW w:w="6379" w:type="dxa"/>
            <w:tcBorders>
              <w:top w:val="nil"/>
              <w:left w:val="nil"/>
              <w:bottom w:val="single" w:sz="4" w:space="0" w:color="auto"/>
              <w:right w:val="single" w:sz="4" w:space="0" w:color="auto"/>
            </w:tcBorders>
            <w:shd w:val="clear" w:color="auto" w:fill="auto"/>
            <w:noWrap/>
            <w:vAlign w:val="bottom"/>
            <w:hideMark/>
            <w:tcPrChange w:id="33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0A763B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E05EE50" w14:textId="77777777" w:rsidTr="001E3DB0">
        <w:trPr>
          <w:trHeight w:val="300"/>
          <w:trPrChange w:id="33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3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3D6E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Peptide Validator</w:t>
            </w:r>
          </w:p>
        </w:tc>
        <w:tc>
          <w:tcPr>
            <w:tcW w:w="6379" w:type="dxa"/>
            <w:tcBorders>
              <w:top w:val="nil"/>
              <w:left w:val="nil"/>
              <w:bottom w:val="single" w:sz="4" w:space="0" w:color="auto"/>
              <w:right w:val="single" w:sz="4" w:space="0" w:color="auto"/>
            </w:tcBorders>
            <w:shd w:val="clear" w:color="auto" w:fill="auto"/>
            <w:noWrap/>
            <w:vAlign w:val="bottom"/>
            <w:hideMark/>
            <w:tcPrChange w:id="33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C48558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88DF489" w14:textId="77777777" w:rsidTr="001E3DB0">
        <w:trPr>
          <w:trHeight w:val="300"/>
          <w:trPrChange w:id="33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3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945DD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Peptide and Protein Filter</w:t>
            </w:r>
          </w:p>
        </w:tc>
        <w:tc>
          <w:tcPr>
            <w:tcW w:w="6379" w:type="dxa"/>
            <w:tcBorders>
              <w:top w:val="nil"/>
              <w:left w:val="nil"/>
              <w:bottom w:val="single" w:sz="4" w:space="0" w:color="auto"/>
              <w:right w:val="single" w:sz="4" w:space="0" w:color="auto"/>
            </w:tcBorders>
            <w:shd w:val="clear" w:color="auto" w:fill="auto"/>
            <w:noWrap/>
            <w:vAlign w:val="bottom"/>
            <w:hideMark/>
            <w:tcPrChange w:id="33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AE0AE5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7B0459B" w14:textId="77777777" w:rsidTr="001E3DB0">
        <w:trPr>
          <w:trHeight w:val="300"/>
          <w:trPrChange w:id="33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3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EB020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Protein Scorer</w:t>
            </w:r>
          </w:p>
        </w:tc>
        <w:tc>
          <w:tcPr>
            <w:tcW w:w="6379" w:type="dxa"/>
            <w:tcBorders>
              <w:top w:val="nil"/>
              <w:left w:val="nil"/>
              <w:bottom w:val="single" w:sz="4" w:space="0" w:color="auto"/>
              <w:right w:val="single" w:sz="4" w:space="0" w:color="auto"/>
            </w:tcBorders>
            <w:shd w:val="clear" w:color="auto" w:fill="auto"/>
            <w:noWrap/>
            <w:vAlign w:val="bottom"/>
            <w:hideMark/>
            <w:tcPrChange w:id="34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AB9098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FEA2AFF" w14:textId="77777777" w:rsidTr="001E3DB0">
        <w:trPr>
          <w:trHeight w:val="300"/>
          <w:trPrChange w:id="34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4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6B2DE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 Protein Grouping</w:t>
            </w:r>
          </w:p>
        </w:tc>
        <w:tc>
          <w:tcPr>
            <w:tcW w:w="6379" w:type="dxa"/>
            <w:tcBorders>
              <w:top w:val="nil"/>
              <w:left w:val="nil"/>
              <w:bottom w:val="single" w:sz="4" w:space="0" w:color="auto"/>
              <w:right w:val="single" w:sz="4" w:space="0" w:color="auto"/>
            </w:tcBorders>
            <w:shd w:val="clear" w:color="auto" w:fill="auto"/>
            <w:noWrap/>
            <w:vAlign w:val="bottom"/>
            <w:hideMark/>
            <w:tcPrChange w:id="34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ACD455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FB22571" w14:textId="77777777" w:rsidTr="001E3DB0">
        <w:trPr>
          <w:trHeight w:val="300"/>
          <w:trPrChange w:id="34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4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802CF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(6) Peptide in Protein Annotation</w:t>
            </w:r>
          </w:p>
        </w:tc>
        <w:tc>
          <w:tcPr>
            <w:tcW w:w="6379" w:type="dxa"/>
            <w:tcBorders>
              <w:top w:val="nil"/>
              <w:left w:val="nil"/>
              <w:bottom w:val="single" w:sz="4" w:space="0" w:color="auto"/>
              <w:right w:val="single" w:sz="4" w:space="0" w:color="auto"/>
            </w:tcBorders>
            <w:shd w:val="clear" w:color="auto" w:fill="auto"/>
            <w:noWrap/>
            <w:vAlign w:val="bottom"/>
            <w:hideMark/>
            <w:tcPrChange w:id="34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148C4C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A84F7D3" w14:textId="77777777" w:rsidTr="001E3DB0">
        <w:trPr>
          <w:trHeight w:val="300"/>
          <w:trPrChange w:id="34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4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53326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(15) Modification Sites</w:t>
            </w:r>
          </w:p>
        </w:tc>
        <w:tc>
          <w:tcPr>
            <w:tcW w:w="6379" w:type="dxa"/>
            <w:tcBorders>
              <w:top w:val="nil"/>
              <w:left w:val="nil"/>
              <w:bottom w:val="single" w:sz="4" w:space="0" w:color="auto"/>
              <w:right w:val="single" w:sz="4" w:space="0" w:color="auto"/>
            </w:tcBorders>
            <w:shd w:val="clear" w:color="auto" w:fill="auto"/>
            <w:noWrap/>
            <w:vAlign w:val="bottom"/>
            <w:hideMark/>
            <w:tcPrChange w:id="34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2C13E6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DF1DA71" w14:textId="77777777" w:rsidTr="001E3DB0">
        <w:trPr>
          <w:trHeight w:val="300"/>
          <w:trPrChange w:id="35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5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2428C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(7) Protein FDR Validator</w:t>
            </w:r>
          </w:p>
        </w:tc>
        <w:tc>
          <w:tcPr>
            <w:tcW w:w="6379" w:type="dxa"/>
            <w:tcBorders>
              <w:top w:val="nil"/>
              <w:left w:val="nil"/>
              <w:bottom w:val="single" w:sz="4" w:space="0" w:color="auto"/>
              <w:right w:val="single" w:sz="4" w:space="0" w:color="auto"/>
            </w:tcBorders>
            <w:shd w:val="clear" w:color="auto" w:fill="auto"/>
            <w:noWrap/>
            <w:vAlign w:val="bottom"/>
            <w:hideMark/>
            <w:tcPrChange w:id="35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83D2CF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334C909" w14:textId="77777777" w:rsidTr="001E3DB0">
        <w:trPr>
          <w:trHeight w:val="300"/>
          <w:trPrChange w:id="35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5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5E01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(16) Peptide Isoform Grouper</w:t>
            </w:r>
          </w:p>
        </w:tc>
        <w:tc>
          <w:tcPr>
            <w:tcW w:w="6379" w:type="dxa"/>
            <w:tcBorders>
              <w:top w:val="nil"/>
              <w:left w:val="nil"/>
              <w:bottom w:val="single" w:sz="4" w:space="0" w:color="auto"/>
              <w:right w:val="single" w:sz="4" w:space="0" w:color="auto"/>
            </w:tcBorders>
            <w:shd w:val="clear" w:color="auto" w:fill="auto"/>
            <w:noWrap/>
            <w:vAlign w:val="bottom"/>
            <w:hideMark/>
            <w:tcPrChange w:id="35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381BCC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72B1994" w14:textId="77777777" w:rsidTr="001E3DB0">
        <w:trPr>
          <w:trHeight w:val="300"/>
          <w:trPrChange w:id="35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5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11197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 Feature Mapper</w:t>
            </w:r>
          </w:p>
        </w:tc>
        <w:tc>
          <w:tcPr>
            <w:tcW w:w="6379" w:type="dxa"/>
            <w:tcBorders>
              <w:top w:val="nil"/>
              <w:left w:val="nil"/>
              <w:bottom w:val="single" w:sz="4" w:space="0" w:color="auto"/>
              <w:right w:val="single" w:sz="4" w:space="0" w:color="auto"/>
            </w:tcBorders>
            <w:shd w:val="clear" w:color="auto" w:fill="auto"/>
            <w:noWrap/>
            <w:vAlign w:val="bottom"/>
            <w:hideMark/>
            <w:tcPrChange w:id="35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A0AB0B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5289231" w14:textId="77777777" w:rsidTr="001E3DB0">
        <w:trPr>
          <w:trHeight w:val="300"/>
          <w:trPrChange w:id="35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6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81113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(11) Precursor Ions Quantifier</w:t>
            </w:r>
          </w:p>
        </w:tc>
        <w:tc>
          <w:tcPr>
            <w:tcW w:w="6379" w:type="dxa"/>
            <w:tcBorders>
              <w:top w:val="nil"/>
              <w:left w:val="nil"/>
              <w:bottom w:val="single" w:sz="4" w:space="0" w:color="auto"/>
              <w:right w:val="single" w:sz="4" w:space="0" w:color="auto"/>
            </w:tcBorders>
            <w:shd w:val="clear" w:color="auto" w:fill="auto"/>
            <w:noWrap/>
            <w:vAlign w:val="bottom"/>
            <w:hideMark/>
            <w:tcPrChange w:id="36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17E4BA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4878ABA" w14:textId="77777777" w:rsidTr="001E3DB0">
        <w:trPr>
          <w:trHeight w:val="300"/>
          <w:trPrChange w:id="36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6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7D43C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36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09F262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A1B18A3" w14:textId="77777777" w:rsidTr="001E3DB0">
        <w:trPr>
          <w:trHeight w:val="300"/>
          <w:trPrChange w:id="36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6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1ABE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Post-processing nodes</w:t>
            </w:r>
          </w:p>
        </w:tc>
        <w:tc>
          <w:tcPr>
            <w:tcW w:w="6379" w:type="dxa"/>
            <w:tcBorders>
              <w:top w:val="nil"/>
              <w:left w:val="nil"/>
              <w:bottom w:val="single" w:sz="4" w:space="0" w:color="auto"/>
              <w:right w:val="single" w:sz="4" w:space="0" w:color="auto"/>
            </w:tcBorders>
            <w:shd w:val="clear" w:color="auto" w:fill="auto"/>
            <w:noWrap/>
            <w:vAlign w:val="bottom"/>
            <w:hideMark/>
            <w:tcPrChange w:id="36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28CAED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EB17E88" w14:textId="77777777" w:rsidTr="001E3DB0">
        <w:trPr>
          <w:trHeight w:val="300"/>
          <w:trPrChange w:id="36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6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CEC1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37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54A4E7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3A63DA3" w14:textId="77777777" w:rsidTr="001E3DB0">
        <w:trPr>
          <w:trHeight w:val="300"/>
          <w:trPrChange w:id="37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7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4FE39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37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5DA52C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3F9E161" w14:textId="77777777" w:rsidTr="001E3DB0">
        <w:trPr>
          <w:trHeight w:val="300"/>
          <w:trPrChange w:id="37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7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7698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(12) Result Statistics</w:t>
            </w:r>
          </w:p>
        </w:tc>
        <w:tc>
          <w:tcPr>
            <w:tcW w:w="6379" w:type="dxa"/>
            <w:tcBorders>
              <w:top w:val="nil"/>
              <w:left w:val="nil"/>
              <w:bottom w:val="single" w:sz="4" w:space="0" w:color="auto"/>
              <w:right w:val="single" w:sz="4" w:space="0" w:color="auto"/>
            </w:tcBorders>
            <w:shd w:val="clear" w:color="auto" w:fill="auto"/>
            <w:noWrap/>
            <w:vAlign w:val="bottom"/>
            <w:hideMark/>
            <w:tcPrChange w:id="37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AB8860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B9C3D1B" w14:textId="77777777" w:rsidTr="001E3DB0">
        <w:trPr>
          <w:trHeight w:val="300"/>
          <w:trPrChange w:id="37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7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481A3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(13) Display Settings</w:t>
            </w:r>
          </w:p>
        </w:tc>
        <w:tc>
          <w:tcPr>
            <w:tcW w:w="6379" w:type="dxa"/>
            <w:tcBorders>
              <w:top w:val="nil"/>
              <w:left w:val="nil"/>
              <w:bottom w:val="single" w:sz="4" w:space="0" w:color="auto"/>
              <w:right w:val="single" w:sz="4" w:space="0" w:color="auto"/>
            </w:tcBorders>
            <w:shd w:val="clear" w:color="auto" w:fill="auto"/>
            <w:noWrap/>
            <w:vAlign w:val="bottom"/>
            <w:hideMark/>
            <w:tcPrChange w:id="37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D233B0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E1FF4D2" w14:textId="77777777" w:rsidTr="001E3DB0">
        <w:trPr>
          <w:trHeight w:val="300"/>
          <w:trPrChange w:id="38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8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E10C2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(14) Data Distributions</w:t>
            </w:r>
          </w:p>
        </w:tc>
        <w:tc>
          <w:tcPr>
            <w:tcW w:w="6379" w:type="dxa"/>
            <w:tcBorders>
              <w:top w:val="nil"/>
              <w:left w:val="nil"/>
              <w:bottom w:val="single" w:sz="4" w:space="0" w:color="auto"/>
              <w:right w:val="single" w:sz="4" w:space="0" w:color="auto"/>
            </w:tcBorders>
            <w:shd w:val="clear" w:color="auto" w:fill="auto"/>
            <w:noWrap/>
            <w:vAlign w:val="bottom"/>
            <w:hideMark/>
            <w:tcPrChange w:id="38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B9CEC3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11DCCEC" w14:textId="77777777" w:rsidTr="001E3DB0">
        <w:trPr>
          <w:trHeight w:val="300"/>
          <w:trPrChange w:id="38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8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FFDE2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38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4FA4B0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7460BF9" w14:textId="77777777" w:rsidTr="001E3DB0">
        <w:trPr>
          <w:trHeight w:val="300"/>
          <w:trPrChange w:id="38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8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4B511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38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773245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67FF862" w14:textId="77777777" w:rsidTr="001E3DB0">
        <w:trPr>
          <w:trHeight w:val="300"/>
          <w:trPrChange w:id="38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9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463EA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0</w:t>
            </w:r>
          </w:p>
        </w:tc>
        <w:tc>
          <w:tcPr>
            <w:tcW w:w="6379" w:type="dxa"/>
            <w:tcBorders>
              <w:top w:val="nil"/>
              <w:left w:val="nil"/>
              <w:bottom w:val="single" w:sz="4" w:space="0" w:color="auto"/>
              <w:right w:val="single" w:sz="4" w:space="0" w:color="auto"/>
            </w:tcBorders>
            <w:shd w:val="clear" w:color="auto" w:fill="auto"/>
            <w:noWrap/>
            <w:vAlign w:val="bottom"/>
            <w:hideMark/>
            <w:tcPrChange w:id="39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2DE556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MSF Files</w:t>
            </w:r>
          </w:p>
        </w:tc>
      </w:tr>
      <w:tr w:rsidR="000475F9" w:rsidRPr="000475F9" w14:paraId="19B1507C" w14:textId="77777777" w:rsidTr="001E3DB0">
        <w:trPr>
          <w:trHeight w:val="300"/>
          <w:trPrChange w:id="39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9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68B40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39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9CF1DA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FEDA14F" w14:textId="77777777" w:rsidTr="001E3DB0">
        <w:trPr>
          <w:trHeight w:val="300"/>
          <w:trPrChange w:id="39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9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695D2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Storage Settings</w:t>
            </w:r>
          </w:p>
        </w:tc>
        <w:tc>
          <w:tcPr>
            <w:tcW w:w="6379" w:type="dxa"/>
            <w:tcBorders>
              <w:top w:val="nil"/>
              <w:left w:val="nil"/>
              <w:bottom w:val="single" w:sz="4" w:space="0" w:color="auto"/>
              <w:right w:val="single" w:sz="4" w:space="0" w:color="auto"/>
            </w:tcBorders>
            <w:shd w:val="clear" w:color="auto" w:fill="auto"/>
            <w:noWrap/>
            <w:vAlign w:val="bottom"/>
            <w:hideMark/>
            <w:tcPrChange w:id="39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F28165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FBD8555" w14:textId="77777777" w:rsidTr="001E3DB0">
        <w:trPr>
          <w:trHeight w:val="300"/>
          <w:trPrChange w:id="39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39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5212C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Spectra to Store</w:t>
            </w:r>
          </w:p>
        </w:tc>
        <w:tc>
          <w:tcPr>
            <w:tcW w:w="6379" w:type="dxa"/>
            <w:tcBorders>
              <w:top w:val="nil"/>
              <w:left w:val="nil"/>
              <w:bottom w:val="single" w:sz="4" w:space="0" w:color="auto"/>
              <w:right w:val="single" w:sz="4" w:space="0" w:color="auto"/>
            </w:tcBorders>
            <w:shd w:val="clear" w:color="auto" w:fill="auto"/>
            <w:noWrap/>
            <w:vAlign w:val="bottom"/>
            <w:hideMark/>
            <w:tcPrChange w:id="40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9A7A6F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Identified or </w:t>
            </w:r>
            <w:proofErr w:type="gramStart"/>
            <w:r w:rsidRPr="000475F9">
              <w:rPr>
                <w:rFonts w:ascii="Arial" w:eastAsia="Times New Roman" w:hAnsi="Arial" w:cs="Arial"/>
                <w:color w:val="000000"/>
                <w:sz w:val="20"/>
                <w:szCs w:val="20"/>
                <w:lang w:eastAsia="en-GB"/>
              </w:rPr>
              <w:t>Quantified</w:t>
            </w:r>
            <w:proofErr w:type="gramEnd"/>
          </w:p>
        </w:tc>
      </w:tr>
      <w:tr w:rsidR="000475F9" w:rsidRPr="000475F9" w14:paraId="7F5E785D" w14:textId="77777777" w:rsidTr="001E3DB0">
        <w:trPr>
          <w:trHeight w:val="300"/>
          <w:trPrChange w:id="40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0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0F6C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Feature Traces to Store</w:t>
            </w:r>
          </w:p>
        </w:tc>
        <w:tc>
          <w:tcPr>
            <w:tcW w:w="6379" w:type="dxa"/>
            <w:tcBorders>
              <w:top w:val="nil"/>
              <w:left w:val="nil"/>
              <w:bottom w:val="single" w:sz="4" w:space="0" w:color="auto"/>
              <w:right w:val="single" w:sz="4" w:space="0" w:color="auto"/>
            </w:tcBorders>
            <w:shd w:val="clear" w:color="auto" w:fill="auto"/>
            <w:noWrap/>
            <w:vAlign w:val="bottom"/>
            <w:hideMark/>
            <w:tcPrChange w:id="40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3F8158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All</w:t>
            </w:r>
          </w:p>
        </w:tc>
      </w:tr>
      <w:tr w:rsidR="000475F9" w:rsidRPr="000475F9" w14:paraId="3EAB026A" w14:textId="77777777" w:rsidTr="001E3DB0">
        <w:trPr>
          <w:trHeight w:val="300"/>
          <w:trPrChange w:id="40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0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3C7AF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0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9459D2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35903DF" w14:textId="77777777" w:rsidTr="001E3DB0">
        <w:trPr>
          <w:trHeight w:val="300"/>
          <w:trPrChange w:id="40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0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8722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Merging of Identified Peptide and Proteins</w:t>
            </w:r>
          </w:p>
        </w:tc>
        <w:tc>
          <w:tcPr>
            <w:tcW w:w="6379" w:type="dxa"/>
            <w:tcBorders>
              <w:top w:val="nil"/>
              <w:left w:val="nil"/>
              <w:bottom w:val="single" w:sz="4" w:space="0" w:color="auto"/>
              <w:right w:val="single" w:sz="4" w:space="0" w:color="auto"/>
            </w:tcBorders>
            <w:shd w:val="clear" w:color="auto" w:fill="auto"/>
            <w:noWrap/>
            <w:vAlign w:val="bottom"/>
            <w:hideMark/>
            <w:tcPrChange w:id="40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A900D3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2BA3EA3" w14:textId="77777777" w:rsidTr="001E3DB0">
        <w:trPr>
          <w:trHeight w:val="300"/>
          <w:trPrChange w:id="41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1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87F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Merge Mode</w:t>
            </w:r>
          </w:p>
        </w:tc>
        <w:tc>
          <w:tcPr>
            <w:tcW w:w="6379" w:type="dxa"/>
            <w:tcBorders>
              <w:top w:val="nil"/>
              <w:left w:val="nil"/>
              <w:bottom w:val="single" w:sz="4" w:space="0" w:color="auto"/>
              <w:right w:val="single" w:sz="4" w:space="0" w:color="auto"/>
            </w:tcBorders>
            <w:shd w:val="clear" w:color="auto" w:fill="auto"/>
            <w:noWrap/>
            <w:vAlign w:val="bottom"/>
            <w:hideMark/>
            <w:tcPrChange w:id="41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4CB9FB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Globally by Search Engine Type</w:t>
            </w:r>
          </w:p>
        </w:tc>
      </w:tr>
      <w:tr w:rsidR="000475F9" w:rsidRPr="000475F9" w14:paraId="6059E5AA" w14:textId="77777777" w:rsidTr="001E3DB0">
        <w:trPr>
          <w:trHeight w:val="300"/>
          <w:trPrChange w:id="41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1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01DE4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1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8B9861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AEE5719" w14:textId="77777777" w:rsidTr="001E3DB0">
        <w:trPr>
          <w:trHeight w:val="300"/>
          <w:trPrChange w:id="41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1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CC854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FASTA Title Line Display</w:t>
            </w:r>
          </w:p>
        </w:tc>
        <w:tc>
          <w:tcPr>
            <w:tcW w:w="6379" w:type="dxa"/>
            <w:tcBorders>
              <w:top w:val="nil"/>
              <w:left w:val="nil"/>
              <w:bottom w:val="single" w:sz="4" w:space="0" w:color="auto"/>
              <w:right w:val="single" w:sz="4" w:space="0" w:color="auto"/>
            </w:tcBorders>
            <w:shd w:val="clear" w:color="auto" w:fill="auto"/>
            <w:noWrap/>
            <w:vAlign w:val="bottom"/>
            <w:hideMark/>
            <w:tcPrChange w:id="41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821921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AF5BD16" w14:textId="77777777" w:rsidTr="001E3DB0">
        <w:trPr>
          <w:trHeight w:val="300"/>
          <w:trPrChange w:id="41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2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900C4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Reported FASTA Title Lines</w:t>
            </w:r>
          </w:p>
        </w:tc>
        <w:tc>
          <w:tcPr>
            <w:tcW w:w="6379" w:type="dxa"/>
            <w:tcBorders>
              <w:top w:val="nil"/>
              <w:left w:val="nil"/>
              <w:bottom w:val="single" w:sz="4" w:space="0" w:color="auto"/>
              <w:right w:val="single" w:sz="4" w:space="0" w:color="auto"/>
            </w:tcBorders>
            <w:shd w:val="clear" w:color="auto" w:fill="auto"/>
            <w:noWrap/>
            <w:vAlign w:val="bottom"/>
            <w:hideMark/>
            <w:tcPrChange w:id="42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5341AD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Best match</w:t>
            </w:r>
          </w:p>
        </w:tc>
      </w:tr>
      <w:tr w:rsidR="000475F9" w:rsidRPr="000475F9" w14:paraId="4B61652F" w14:textId="77777777" w:rsidTr="001E3DB0">
        <w:trPr>
          <w:trHeight w:val="300"/>
          <w:trPrChange w:id="42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2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63C3D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Title Line Rule</w:t>
            </w:r>
          </w:p>
        </w:tc>
        <w:tc>
          <w:tcPr>
            <w:tcW w:w="6379" w:type="dxa"/>
            <w:tcBorders>
              <w:top w:val="nil"/>
              <w:left w:val="nil"/>
              <w:bottom w:val="single" w:sz="4" w:space="0" w:color="auto"/>
              <w:right w:val="single" w:sz="4" w:space="0" w:color="auto"/>
            </w:tcBorders>
            <w:shd w:val="clear" w:color="auto" w:fill="auto"/>
            <w:noWrap/>
            <w:vAlign w:val="bottom"/>
            <w:hideMark/>
            <w:tcPrChange w:id="42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E5C061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standard</w:t>
            </w:r>
          </w:p>
        </w:tc>
      </w:tr>
      <w:tr w:rsidR="000475F9" w:rsidRPr="000475F9" w14:paraId="2CB470F3" w14:textId="77777777" w:rsidTr="001E3DB0">
        <w:trPr>
          <w:trHeight w:val="300"/>
          <w:trPrChange w:id="42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2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739FF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 </w:t>
            </w:r>
          </w:p>
        </w:tc>
        <w:tc>
          <w:tcPr>
            <w:tcW w:w="6379" w:type="dxa"/>
            <w:tcBorders>
              <w:top w:val="nil"/>
              <w:left w:val="nil"/>
              <w:bottom w:val="single" w:sz="4" w:space="0" w:color="auto"/>
              <w:right w:val="single" w:sz="4" w:space="0" w:color="auto"/>
            </w:tcBorders>
            <w:shd w:val="clear" w:color="auto" w:fill="auto"/>
            <w:noWrap/>
            <w:vAlign w:val="bottom"/>
            <w:hideMark/>
            <w:tcPrChange w:id="42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8CC325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9089C19" w14:textId="77777777" w:rsidTr="001E3DB0">
        <w:trPr>
          <w:trHeight w:val="300"/>
          <w:trPrChange w:id="42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2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5DF45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PSM Filters</w:t>
            </w:r>
          </w:p>
        </w:tc>
        <w:tc>
          <w:tcPr>
            <w:tcW w:w="6379" w:type="dxa"/>
            <w:tcBorders>
              <w:top w:val="nil"/>
              <w:left w:val="nil"/>
              <w:bottom w:val="single" w:sz="4" w:space="0" w:color="auto"/>
              <w:right w:val="single" w:sz="4" w:space="0" w:color="auto"/>
            </w:tcBorders>
            <w:shd w:val="clear" w:color="auto" w:fill="auto"/>
            <w:noWrap/>
            <w:vAlign w:val="bottom"/>
            <w:hideMark/>
            <w:tcPrChange w:id="43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C73942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433C580" w14:textId="77777777" w:rsidTr="001E3DB0">
        <w:trPr>
          <w:trHeight w:val="300"/>
          <w:trPrChange w:id="43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3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5960C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Maximum Delta Cn</w:t>
            </w:r>
          </w:p>
        </w:tc>
        <w:tc>
          <w:tcPr>
            <w:tcW w:w="6379" w:type="dxa"/>
            <w:tcBorders>
              <w:top w:val="nil"/>
              <w:left w:val="nil"/>
              <w:bottom w:val="single" w:sz="4" w:space="0" w:color="auto"/>
              <w:right w:val="single" w:sz="4" w:space="0" w:color="auto"/>
            </w:tcBorders>
            <w:shd w:val="clear" w:color="auto" w:fill="auto"/>
            <w:noWrap/>
            <w:vAlign w:val="bottom"/>
            <w:hideMark/>
            <w:tcPrChange w:id="43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1E3334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0.05</w:t>
            </w:r>
          </w:p>
        </w:tc>
      </w:tr>
      <w:tr w:rsidR="000475F9" w:rsidRPr="000475F9" w14:paraId="799F4CC2" w14:textId="77777777" w:rsidTr="001E3DB0">
        <w:trPr>
          <w:trHeight w:val="300"/>
          <w:trPrChange w:id="43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3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2C7FA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Maximum Rank</w:t>
            </w:r>
          </w:p>
        </w:tc>
        <w:tc>
          <w:tcPr>
            <w:tcW w:w="6379" w:type="dxa"/>
            <w:tcBorders>
              <w:top w:val="nil"/>
              <w:left w:val="nil"/>
              <w:bottom w:val="single" w:sz="4" w:space="0" w:color="auto"/>
              <w:right w:val="single" w:sz="4" w:space="0" w:color="auto"/>
            </w:tcBorders>
            <w:shd w:val="clear" w:color="auto" w:fill="auto"/>
            <w:noWrap/>
            <w:vAlign w:val="bottom"/>
            <w:hideMark/>
            <w:tcPrChange w:id="43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3297CA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r>
      <w:tr w:rsidR="000475F9" w:rsidRPr="000475F9" w14:paraId="36B239A9" w14:textId="77777777" w:rsidTr="001E3DB0">
        <w:trPr>
          <w:trHeight w:val="300"/>
          <w:trPrChange w:id="43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3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509C9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Maximum Delta Mass</w:t>
            </w:r>
          </w:p>
        </w:tc>
        <w:tc>
          <w:tcPr>
            <w:tcW w:w="6379" w:type="dxa"/>
            <w:tcBorders>
              <w:top w:val="nil"/>
              <w:left w:val="nil"/>
              <w:bottom w:val="single" w:sz="4" w:space="0" w:color="auto"/>
              <w:right w:val="single" w:sz="4" w:space="0" w:color="auto"/>
            </w:tcBorders>
            <w:shd w:val="clear" w:color="auto" w:fill="auto"/>
            <w:noWrap/>
            <w:vAlign w:val="bottom"/>
            <w:hideMark/>
            <w:tcPrChange w:id="43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2955A3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0 ppm</w:t>
            </w:r>
          </w:p>
        </w:tc>
      </w:tr>
      <w:tr w:rsidR="000475F9" w:rsidRPr="000475F9" w14:paraId="7F54EEDF" w14:textId="77777777" w:rsidTr="001E3DB0">
        <w:trPr>
          <w:trHeight w:val="300"/>
          <w:trPrChange w:id="44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4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AC7C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4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BAF4E2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4513AAD" w14:textId="77777777" w:rsidTr="001E3DB0">
        <w:trPr>
          <w:trHeight w:val="300"/>
          <w:trPrChange w:id="44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4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5CEBA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Hidden Parameters</w:t>
            </w:r>
          </w:p>
        </w:tc>
        <w:tc>
          <w:tcPr>
            <w:tcW w:w="6379" w:type="dxa"/>
            <w:tcBorders>
              <w:top w:val="nil"/>
              <w:left w:val="nil"/>
              <w:bottom w:val="single" w:sz="4" w:space="0" w:color="auto"/>
              <w:right w:val="single" w:sz="4" w:space="0" w:color="auto"/>
            </w:tcBorders>
            <w:shd w:val="clear" w:color="auto" w:fill="auto"/>
            <w:noWrap/>
            <w:vAlign w:val="bottom"/>
            <w:hideMark/>
            <w:tcPrChange w:id="44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FC85AD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B332BDB" w14:textId="77777777" w:rsidTr="001E3DB0">
        <w:trPr>
          <w:trHeight w:val="300"/>
          <w:trPrChange w:id="44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4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44D98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MSF File(s)</w:t>
            </w:r>
          </w:p>
        </w:tc>
        <w:tc>
          <w:tcPr>
            <w:tcW w:w="6379" w:type="dxa"/>
            <w:tcBorders>
              <w:top w:val="nil"/>
              <w:left w:val="nil"/>
              <w:bottom w:val="single" w:sz="4" w:space="0" w:color="auto"/>
              <w:right w:val="single" w:sz="4" w:space="0" w:color="auto"/>
            </w:tcBorders>
            <w:shd w:val="clear" w:color="auto" w:fill="auto"/>
            <w:noWrap/>
            <w:vAlign w:val="bottom"/>
            <w:hideMark/>
            <w:tcPrChange w:id="44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B59483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RN-AM_211216_LRRK1_Sequest-Trypsin-(1</w:t>
            </w:r>
            <w:proofErr w:type="gramStart"/>
            <w:r w:rsidRPr="000475F9">
              <w:rPr>
                <w:rFonts w:ascii="Arial" w:eastAsia="Times New Roman" w:hAnsi="Arial" w:cs="Arial"/>
                <w:color w:val="000000"/>
                <w:sz w:val="20"/>
                <w:szCs w:val="20"/>
                <w:lang w:eastAsia="en-GB"/>
              </w:rPr>
              <w:t>).</w:t>
            </w:r>
            <w:proofErr w:type="spellStart"/>
            <w:r w:rsidRPr="000475F9">
              <w:rPr>
                <w:rFonts w:ascii="Arial" w:eastAsia="Times New Roman" w:hAnsi="Arial" w:cs="Arial"/>
                <w:color w:val="000000"/>
                <w:sz w:val="20"/>
                <w:szCs w:val="20"/>
                <w:lang w:eastAsia="en-GB"/>
              </w:rPr>
              <w:t>msf</w:t>
            </w:r>
            <w:proofErr w:type="spellEnd"/>
            <w:proofErr w:type="gramEnd"/>
          </w:p>
        </w:tc>
      </w:tr>
      <w:tr w:rsidR="000475F9" w:rsidRPr="000475F9" w14:paraId="3F418FC9" w14:textId="77777777" w:rsidTr="001E3DB0">
        <w:trPr>
          <w:trHeight w:val="300"/>
          <w:trPrChange w:id="44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5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26694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5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DA1478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2FA4241" w14:textId="77777777" w:rsidTr="001E3DB0">
        <w:trPr>
          <w:trHeight w:val="300"/>
          <w:trPrChange w:id="45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5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35DD0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45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A6D023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1ED2033" w14:textId="77777777" w:rsidTr="001E3DB0">
        <w:trPr>
          <w:trHeight w:val="300"/>
          <w:trPrChange w:id="45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5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CCAEC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w:t>
            </w:r>
          </w:p>
        </w:tc>
        <w:tc>
          <w:tcPr>
            <w:tcW w:w="6379" w:type="dxa"/>
            <w:tcBorders>
              <w:top w:val="nil"/>
              <w:left w:val="nil"/>
              <w:bottom w:val="single" w:sz="4" w:space="0" w:color="auto"/>
              <w:right w:val="single" w:sz="4" w:space="0" w:color="auto"/>
            </w:tcBorders>
            <w:shd w:val="clear" w:color="auto" w:fill="auto"/>
            <w:noWrap/>
            <w:vAlign w:val="bottom"/>
            <w:hideMark/>
            <w:tcPrChange w:id="45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858CE4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PSM Grouper</w:t>
            </w:r>
          </w:p>
        </w:tc>
      </w:tr>
      <w:tr w:rsidR="000475F9" w:rsidRPr="000475F9" w14:paraId="4B97FDD0" w14:textId="77777777" w:rsidTr="001E3DB0">
        <w:trPr>
          <w:trHeight w:val="300"/>
          <w:trPrChange w:id="45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5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F9322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46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305ABA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1A31954" w14:textId="77777777" w:rsidTr="001E3DB0">
        <w:trPr>
          <w:trHeight w:val="300"/>
          <w:trPrChange w:id="46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6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F0F8F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Peptide Group Modifications</w:t>
            </w:r>
          </w:p>
        </w:tc>
        <w:tc>
          <w:tcPr>
            <w:tcW w:w="6379" w:type="dxa"/>
            <w:tcBorders>
              <w:top w:val="nil"/>
              <w:left w:val="nil"/>
              <w:bottom w:val="single" w:sz="4" w:space="0" w:color="auto"/>
              <w:right w:val="single" w:sz="4" w:space="0" w:color="auto"/>
            </w:tcBorders>
            <w:shd w:val="clear" w:color="auto" w:fill="auto"/>
            <w:noWrap/>
            <w:vAlign w:val="bottom"/>
            <w:hideMark/>
            <w:tcPrChange w:id="46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78C04D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CD1282B" w14:textId="77777777" w:rsidTr="001E3DB0">
        <w:trPr>
          <w:trHeight w:val="300"/>
          <w:trPrChange w:id="46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6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0F883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Site Probability Threshold</w:t>
            </w:r>
          </w:p>
        </w:tc>
        <w:tc>
          <w:tcPr>
            <w:tcW w:w="6379" w:type="dxa"/>
            <w:tcBorders>
              <w:top w:val="nil"/>
              <w:left w:val="nil"/>
              <w:bottom w:val="single" w:sz="4" w:space="0" w:color="auto"/>
              <w:right w:val="single" w:sz="4" w:space="0" w:color="auto"/>
            </w:tcBorders>
            <w:shd w:val="clear" w:color="auto" w:fill="auto"/>
            <w:noWrap/>
            <w:vAlign w:val="bottom"/>
            <w:hideMark/>
            <w:tcPrChange w:id="46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3E900D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75</w:t>
            </w:r>
          </w:p>
        </w:tc>
      </w:tr>
      <w:tr w:rsidR="000475F9" w:rsidRPr="000475F9" w14:paraId="34B12CB2" w14:textId="77777777" w:rsidTr="001E3DB0">
        <w:trPr>
          <w:trHeight w:val="300"/>
          <w:trPrChange w:id="46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6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FED61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6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167C30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8BF86FA" w14:textId="77777777" w:rsidTr="001E3DB0">
        <w:trPr>
          <w:trHeight w:val="300"/>
          <w:trPrChange w:id="47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7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0C840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47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730DDF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172BC8F" w14:textId="77777777" w:rsidTr="001E3DB0">
        <w:trPr>
          <w:trHeight w:val="300"/>
          <w:trPrChange w:id="47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7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A9D42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2</w:t>
            </w:r>
          </w:p>
        </w:tc>
        <w:tc>
          <w:tcPr>
            <w:tcW w:w="6379" w:type="dxa"/>
            <w:tcBorders>
              <w:top w:val="nil"/>
              <w:left w:val="nil"/>
              <w:bottom w:val="single" w:sz="4" w:space="0" w:color="auto"/>
              <w:right w:val="single" w:sz="4" w:space="0" w:color="auto"/>
            </w:tcBorders>
            <w:shd w:val="clear" w:color="auto" w:fill="auto"/>
            <w:noWrap/>
            <w:vAlign w:val="bottom"/>
            <w:hideMark/>
            <w:tcPrChange w:id="47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C3D946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Peptide Validator</w:t>
            </w:r>
          </w:p>
        </w:tc>
      </w:tr>
      <w:tr w:rsidR="000475F9" w:rsidRPr="000475F9" w14:paraId="7520A382" w14:textId="77777777" w:rsidTr="001E3DB0">
        <w:trPr>
          <w:trHeight w:val="300"/>
          <w:trPrChange w:id="47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7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B899E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47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9F6337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61BD71B" w14:textId="77777777" w:rsidTr="001E3DB0">
        <w:trPr>
          <w:trHeight w:val="300"/>
          <w:trPrChange w:id="47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8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2D9F4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General Validation Settings</w:t>
            </w:r>
          </w:p>
        </w:tc>
        <w:tc>
          <w:tcPr>
            <w:tcW w:w="6379" w:type="dxa"/>
            <w:tcBorders>
              <w:top w:val="nil"/>
              <w:left w:val="nil"/>
              <w:bottom w:val="single" w:sz="4" w:space="0" w:color="auto"/>
              <w:right w:val="single" w:sz="4" w:space="0" w:color="auto"/>
            </w:tcBorders>
            <w:shd w:val="clear" w:color="auto" w:fill="auto"/>
            <w:noWrap/>
            <w:vAlign w:val="bottom"/>
            <w:hideMark/>
            <w:tcPrChange w:id="48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14318D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0A4472C" w14:textId="77777777" w:rsidTr="001E3DB0">
        <w:trPr>
          <w:trHeight w:val="300"/>
          <w:trPrChange w:id="48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8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7EC1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Validation Mode</w:t>
            </w:r>
          </w:p>
        </w:tc>
        <w:tc>
          <w:tcPr>
            <w:tcW w:w="6379" w:type="dxa"/>
            <w:tcBorders>
              <w:top w:val="nil"/>
              <w:left w:val="nil"/>
              <w:bottom w:val="single" w:sz="4" w:space="0" w:color="auto"/>
              <w:right w:val="single" w:sz="4" w:space="0" w:color="auto"/>
            </w:tcBorders>
            <w:shd w:val="clear" w:color="auto" w:fill="auto"/>
            <w:noWrap/>
            <w:vAlign w:val="bottom"/>
            <w:hideMark/>
            <w:tcPrChange w:id="48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1CA156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Automatic (Control peptide level error rate if possible)</w:t>
            </w:r>
          </w:p>
        </w:tc>
      </w:tr>
      <w:tr w:rsidR="000475F9" w:rsidRPr="000475F9" w14:paraId="2E6EDA52" w14:textId="77777777" w:rsidTr="001E3DB0">
        <w:trPr>
          <w:trHeight w:val="300"/>
          <w:trPrChange w:id="48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8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4B174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(Strict) for PSMs</w:t>
            </w:r>
          </w:p>
        </w:tc>
        <w:tc>
          <w:tcPr>
            <w:tcW w:w="6379" w:type="dxa"/>
            <w:tcBorders>
              <w:top w:val="nil"/>
              <w:left w:val="nil"/>
              <w:bottom w:val="single" w:sz="4" w:space="0" w:color="auto"/>
              <w:right w:val="single" w:sz="4" w:space="0" w:color="auto"/>
            </w:tcBorders>
            <w:shd w:val="clear" w:color="auto" w:fill="auto"/>
            <w:noWrap/>
            <w:vAlign w:val="bottom"/>
            <w:hideMark/>
            <w:tcPrChange w:id="48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0C91D1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0.01</w:t>
            </w:r>
          </w:p>
        </w:tc>
      </w:tr>
      <w:tr w:rsidR="000475F9" w:rsidRPr="000475F9" w14:paraId="02F7485F" w14:textId="77777777" w:rsidTr="001E3DB0">
        <w:trPr>
          <w:trHeight w:val="300"/>
          <w:trPrChange w:id="48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8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BA4E2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(Relaxed) for PSMs</w:t>
            </w:r>
          </w:p>
        </w:tc>
        <w:tc>
          <w:tcPr>
            <w:tcW w:w="6379" w:type="dxa"/>
            <w:tcBorders>
              <w:top w:val="nil"/>
              <w:left w:val="nil"/>
              <w:bottom w:val="single" w:sz="4" w:space="0" w:color="auto"/>
              <w:right w:val="single" w:sz="4" w:space="0" w:color="auto"/>
            </w:tcBorders>
            <w:shd w:val="clear" w:color="auto" w:fill="auto"/>
            <w:noWrap/>
            <w:vAlign w:val="bottom"/>
            <w:hideMark/>
            <w:tcPrChange w:id="49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F54601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0.05</w:t>
            </w:r>
          </w:p>
        </w:tc>
      </w:tr>
      <w:tr w:rsidR="000475F9" w:rsidRPr="000475F9" w14:paraId="1CD40BD3" w14:textId="77777777" w:rsidTr="001E3DB0">
        <w:trPr>
          <w:trHeight w:val="300"/>
          <w:trPrChange w:id="49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9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A01B3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(Strict) for Peptides</w:t>
            </w:r>
          </w:p>
        </w:tc>
        <w:tc>
          <w:tcPr>
            <w:tcW w:w="6379" w:type="dxa"/>
            <w:tcBorders>
              <w:top w:val="nil"/>
              <w:left w:val="nil"/>
              <w:bottom w:val="single" w:sz="4" w:space="0" w:color="auto"/>
              <w:right w:val="single" w:sz="4" w:space="0" w:color="auto"/>
            </w:tcBorders>
            <w:shd w:val="clear" w:color="auto" w:fill="auto"/>
            <w:noWrap/>
            <w:vAlign w:val="bottom"/>
            <w:hideMark/>
            <w:tcPrChange w:id="49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040B10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0.01</w:t>
            </w:r>
          </w:p>
        </w:tc>
      </w:tr>
      <w:tr w:rsidR="000475F9" w:rsidRPr="000475F9" w14:paraId="52D76174" w14:textId="77777777" w:rsidTr="001E3DB0">
        <w:trPr>
          <w:trHeight w:val="300"/>
          <w:trPrChange w:id="49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9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D64C9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(Relaxed) for Peptides</w:t>
            </w:r>
          </w:p>
        </w:tc>
        <w:tc>
          <w:tcPr>
            <w:tcW w:w="6379" w:type="dxa"/>
            <w:tcBorders>
              <w:top w:val="nil"/>
              <w:left w:val="nil"/>
              <w:bottom w:val="single" w:sz="4" w:space="0" w:color="auto"/>
              <w:right w:val="single" w:sz="4" w:space="0" w:color="auto"/>
            </w:tcBorders>
            <w:shd w:val="clear" w:color="auto" w:fill="auto"/>
            <w:noWrap/>
            <w:vAlign w:val="bottom"/>
            <w:hideMark/>
            <w:tcPrChange w:id="49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143D88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0.05</w:t>
            </w:r>
          </w:p>
        </w:tc>
      </w:tr>
      <w:tr w:rsidR="000475F9" w:rsidRPr="000475F9" w14:paraId="55695B43" w14:textId="77777777" w:rsidTr="001E3DB0">
        <w:trPr>
          <w:trHeight w:val="300"/>
          <w:trPrChange w:id="49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49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C27CE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49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F3D802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B9DE082" w14:textId="77777777" w:rsidTr="001E3DB0">
        <w:trPr>
          <w:trHeight w:val="300"/>
          <w:trPrChange w:id="50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0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DEFB0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Specific Validation Settings</w:t>
            </w:r>
          </w:p>
        </w:tc>
        <w:tc>
          <w:tcPr>
            <w:tcW w:w="6379" w:type="dxa"/>
            <w:tcBorders>
              <w:top w:val="nil"/>
              <w:left w:val="nil"/>
              <w:bottom w:val="single" w:sz="4" w:space="0" w:color="auto"/>
              <w:right w:val="single" w:sz="4" w:space="0" w:color="auto"/>
            </w:tcBorders>
            <w:shd w:val="clear" w:color="auto" w:fill="auto"/>
            <w:noWrap/>
            <w:vAlign w:val="bottom"/>
            <w:hideMark/>
            <w:tcPrChange w:id="50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651CFC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08E4FC4" w14:textId="77777777" w:rsidTr="001E3DB0">
        <w:trPr>
          <w:trHeight w:val="300"/>
          <w:trPrChange w:id="50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0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BAD0C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Validation Based on</w:t>
            </w:r>
          </w:p>
        </w:tc>
        <w:tc>
          <w:tcPr>
            <w:tcW w:w="6379" w:type="dxa"/>
            <w:tcBorders>
              <w:top w:val="nil"/>
              <w:left w:val="nil"/>
              <w:bottom w:val="single" w:sz="4" w:space="0" w:color="auto"/>
              <w:right w:val="single" w:sz="4" w:space="0" w:color="auto"/>
            </w:tcBorders>
            <w:shd w:val="clear" w:color="auto" w:fill="auto"/>
            <w:noWrap/>
            <w:vAlign w:val="bottom"/>
            <w:hideMark/>
            <w:tcPrChange w:id="50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3E8AEF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q-Value</w:t>
            </w:r>
          </w:p>
        </w:tc>
      </w:tr>
      <w:tr w:rsidR="000475F9" w:rsidRPr="000475F9" w14:paraId="178E84DF" w14:textId="77777777" w:rsidTr="001E3DB0">
        <w:trPr>
          <w:trHeight w:val="300"/>
          <w:trPrChange w:id="50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0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96F7F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Target/Decoy Selection for PSM Level FDR Calculation Based on Score</w:t>
            </w:r>
          </w:p>
        </w:tc>
        <w:tc>
          <w:tcPr>
            <w:tcW w:w="6379" w:type="dxa"/>
            <w:tcBorders>
              <w:top w:val="nil"/>
              <w:left w:val="nil"/>
              <w:bottom w:val="single" w:sz="4" w:space="0" w:color="auto"/>
              <w:right w:val="single" w:sz="4" w:space="0" w:color="auto"/>
            </w:tcBorders>
            <w:shd w:val="clear" w:color="auto" w:fill="auto"/>
            <w:noWrap/>
            <w:vAlign w:val="bottom"/>
            <w:hideMark/>
            <w:tcPrChange w:id="50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0B33F4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Automatic</w:t>
            </w:r>
          </w:p>
        </w:tc>
      </w:tr>
      <w:tr w:rsidR="000475F9" w:rsidRPr="000475F9" w14:paraId="43ABCC0D" w14:textId="77777777" w:rsidTr="001E3DB0">
        <w:trPr>
          <w:trHeight w:val="300"/>
          <w:trPrChange w:id="50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1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8C13D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Reset Confidences for Nodes without Decoy Search (Fixed Score thresholds)</w:t>
            </w:r>
          </w:p>
        </w:tc>
        <w:tc>
          <w:tcPr>
            <w:tcW w:w="6379" w:type="dxa"/>
            <w:tcBorders>
              <w:top w:val="nil"/>
              <w:left w:val="nil"/>
              <w:bottom w:val="single" w:sz="4" w:space="0" w:color="auto"/>
              <w:right w:val="single" w:sz="4" w:space="0" w:color="auto"/>
            </w:tcBorders>
            <w:shd w:val="clear" w:color="auto" w:fill="auto"/>
            <w:noWrap/>
            <w:vAlign w:val="bottom"/>
            <w:hideMark/>
            <w:tcPrChange w:id="51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5E1D4C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1EC3930C" w14:textId="77777777" w:rsidTr="001E3DB0">
        <w:trPr>
          <w:trHeight w:val="300"/>
          <w:trPrChange w:id="51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1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BFE3B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51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C8ED66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DB90566" w14:textId="77777777" w:rsidTr="001E3DB0">
        <w:trPr>
          <w:trHeight w:val="300"/>
          <w:trPrChange w:id="51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1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ECE93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1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EBC6D4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D6F2E21" w14:textId="77777777" w:rsidTr="001E3DB0">
        <w:trPr>
          <w:trHeight w:val="300"/>
          <w:trPrChange w:id="51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1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10F44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3</w:t>
            </w:r>
          </w:p>
        </w:tc>
        <w:tc>
          <w:tcPr>
            <w:tcW w:w="6379" w:type="dxa"/>
            <w:tcBorders>
              <w:top w:val="nil"/>
              <w:left w:val="nil"/>
              <w:bottom w:val="single" w:sz="4" w:space="0" w:color="auto"/>
              <w:right w:val="single" w:sz="4" w:space="0" w:color="auto"/>
            </w:tcBorders>
            <w:shd w:val="clear" w:color="auto" w:fill="auto"/>
            <w:noWrap/>
            <w:vAlign w:val="bottom"/>
            <w:hideMark/>
            <w:tcPrChange w:id="52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B77C93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Peptide and Protein Filter</w:t>
            </w:r>
          </w:p>
        </w:tc>
      </w:tr>
      <w:tr w:rsidR="000475F9" w:rsidRPr="000475F9" w14:paraId="4ACF3A8A" w14:textId="77777777" w:rsidTr="001E3DB0">
        <w:trPr>
          <w:trHeight w:val="300"/>
          <w:trPrChange w:id="52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2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49781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2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690C48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3EADC6F" w14:textId="77777777" w:rsidTr="001E3DB0">
        <w:trPr>
          <w:trHeight w:val="300"/>
          <w:trPrChange w:id="52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2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05AA6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Peptide Filters</w:t>
            </w:r>
          </w:p>
        </w:tc>
        <w:tc>
          <w:tcPr>
            <w:tcW w:w="6379" w:type="dxa"/>
            <w:tcBorders>
              <w:top w:val="nil"/>
              <w:left w:val="nil"/>
              <w:bottom w:val="single" w:sz="4" w:space="0" w:color="auto"/>
              <w:right w:val="single" w:sz="4" w:space="0" w:color="auto"/>
            </w:tcBorders>
            <w:shd w:val="clear" w:color="auto" w:fill="auto"/>
            <w:noWrap/>
            <w:vAlign w:val="bottom"/>
            <w:hideMark/>
            <w:tcPrChange w:id="52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3663AC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E579908" w14:textId="77777777" w:rsidTr="001E3DB0">
        <w:trPr>
          <w:trHeight w:val="300"/>
          <w:trPrChange w:id="52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2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1761D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Peptide Confidence At Least</w:t>
            </w:r>
          </w:p>
        </w:tc>
        <w:tc>
          <w:tcPr>
            <w:tcW w:w="6379" w:type="dxa"/>
            <w:tcBorders>
              <w:top w:val="nil"/>
              <w:left w:val="nil"/>
              <w:bottom w:val="single" w:sz="4" w:space="0" w:color="auto"/>
              <w:right w:val="single" w:sz="4" w:space="0" w:color="auto"/>
            </w:tcBorders>
            <w:shd w:val="clear" w:color="auto" w:fill="auto"/>
            <w:noWrap/>
            <w:vAlign w:val="bottom"/>
            <w:hideMark/>
            <w:tcPrChange w:id="52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0126FC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High</w:t>
            </w:r>
          </w:p>
        </w:tc>
      </w:tr>
      <w:tr w:rsidR="000475F9" w:rsidRPr="000475F9" w14:paraId="1C8447C0" w14:textId="77777777" w:rsidTr="001E3DB0">
        <w:trPr>
          <w:trHeight w:val="300"/>
          <w:trPrChange w:id="53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3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96C36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Keep Lower Confident PSMs</w:t>
            </w:r>
          </w:p>
        </w:tc>
        <w:tc>
          <w:tcPr>
            <w:tcW w:w="6379" w:type="dxa"/>
            <w:tcBorders>
              <w:top w:val="nil"/>
              <w:left w:val="nil"/>
              <w:bottom w:val="single" w:sz="4" w:space="0" w:color="auto"/>
              <w:right w:val="single" w:sz="4" w:space="0" w:color="auto"/>
            </w:tcBorders>
            <w:shd w:val="clear" w:color="auto" w:fill="auto"/>
            <w:noWrap/>
            <w:vAlign w:val="bottom"/>
            <w:hideMark/>
            <w:tcPrChange w:id="53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FD293F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7DFDCE09" w14:textId="77777777" w:rsidTr="001E3DB0">
        <w:trPr>
          <w:trHeight w:val="300"/>
          <w:trPrChange w:id="53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3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C152E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Minimum Peptide Length</w:t>
            </w:r>
          </w:p>
        </w:tc>
        <w:tc>
          <w:tcPr>
            <w:tcW w:w="6379" w:type="dxa"/>
            <w:tcBorders>
              <w:top w:val="nil"/>
              <w:left w:val="nil"/>
              <w:bottom w:val="single" w:sz="4" w:space="0" w:color="auto"/>
              <w:right w:val="single" w:sz="4" w:space="0" w:color="auto"/>
            </w:tcBorders>
            <w:shd w:val="clear" w:color="auto" w:fill="auto"/>
            <w:noWrap/>
            <w:vAlign w:val="bottom"/>
            <w:hideMark/>
            <w:tcPrChange w:id="53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8952D7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7</w:t>
            </w:r>
          </w:p>
        </w:tc>
      </w:tr>
      <w:tr w:rsidR="000475F9" w:rsidRPr="000475F9" w14:paraId="06E83ED9" w14:textId="77777777" w:rsidTr="001E3DB0">
        <w:trPr>
          <w:trHeight w:val="300"/>
          <w:trPrChange w:id="53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3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6206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Remove Peptides without Protein Reference</w:t>
            </w:r>
          </w:p>
        </w:tc>
        <w:tc>
          <w:tcPr>
            <w:tcW w:w="6379" w:type="dxa"/>
            <w:tcBorders>
              <w:top w:val="nil"/>
              <w:left w:val="nil"/>
              <w:bottom w:val="single" w:sz="4" w:space="0" w:color="auto"/>
              <w:right w:val="single" w:sz="4" w:space="0" w:color="auto"/>
            </w:tcBorders>
            <w:shd w:val="clear" w:color="auto" w:fill="auto"/>
            <w:noWrap/>
            <w:vAlign w:val="bottom"/>
            <w:hideMark/>
            <w:tcPrChange w:id="53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DA4D0B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0E938610" w14:textId="77777777" w:rsidTr="001E3DB0">
        <w:trPr>
          <w:trHeight w:val="300"/>
          <w:trPrChange w:id="53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4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BFC50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54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5F762B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946ADB9" w14:textId="77777777" w:rsidTr="001E3DB0">
        <w:trPr>
          <w:trHeight w:val="300"/>
          <w:trPrChange w:id="54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4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ADD6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Protein Filters</w:t>
            </w:r>
          </w:p>
        </w:tc>
        <w:tc>
          <w:tcPr>
            <w:tcW w:w="6379" w:type="dxa"/>
            <w:tcBorders>
              <w:top w:val="nil"/>
              <w:left w:val="nil"/>
              <w:bottom w:val="single" w:sz="4" w:space="0" w:color="auto"/>
              <w:right w:val="single" w:sz="4" w:space="0" w:color="auto"/>
            </w:tcBorders>
            <w:shd w:val="clear" w:color="auto" w:fill="auto"/>
            <w:noWrap/>
            <w:vAlign w:val="bottom"/>
            <w:hideMark/>
            <w:tcPrChange w:id="54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65C2D6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053E5E9" w14:textId="77777777" w:rsidTr="001E3DB0">
        <w:trPr>
          <w:trHeight w:val="300"/>
          <w:trPrChange w:id="54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4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835BD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Minimum Number of Peptide Sequences</w:t>
            </w:r>
          </w:p>
        </w:tc>
        <w:tc>
          <w:tcPr>
            <w:tcW w:w="6379" w:type="dxa"/>
            <w:tcBorders>
              <w:top w:val="nil"/>
              <w:left w:val="nil"/>
              <w:bottom w:val="single" w:sz="4" w:space="0" w:color="auto"/>
              <w:right w:val="single" w:sz="4" w:space="0" w:color="auto"/>
            </w:tcBorders>
            <w:shd w:val="clear" w:color="auto" w:fill="auto"/>
            <w:noWrap/>
            <w:vAlign w:val="bottom"/>
            <w:hideMark/>
            <w:tcPrChange w:id="54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567F5F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w:t>
            </w:r>
          </w:p>
        </w:tc>
      </w:tr>
      <w:tr w:rsidR="000475F9" w:rsidRPr="000475F9" w14:paraId="7B3F5852" w14:textId="77777777" w:rsidTr="001E3DB0">
        <w:trPr>
          <w:trHeight w:val="300"/>
          <w:trPrChange w:id="54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4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A80C0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Count Only Rank 1 Peptides</w:t>
            </w:r>
          </w:p>
        </w:tc>
        <w:tc>
          <w:tcPr>
            <w:tcW w:w="6379" w:type="dxa"/>
            <w:tcBorders>
              <w:top w:val="nil"/>
              <w:left w:val="nil"/>
              <w:bottom w:val="single" w:sz="4" w:space="0" w:color="auto"/>
              <w:right w:val="single" w:sz="4" w:space="0" w:color="auto"/>
            </w:tcBorders>
            <w:shd w:val="clear" w:color="auto" w:fill="auto"/>
            <w:noWrap/>
            <w:vAlign w:val="bottom"/>
            <w:hideMark/>
            <w:tcPrChange w:id="55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2E2A0C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1D35A74B" w14:textId="77777777" w:rsidTr="001E3DB0">
        <w:trPr>
          <w:trHeight w:val="300"/>
          <w:trPrChange w:id="55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5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2C343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Count Peptides only for Top Scored Protein</w:t>
            </w:r>
          </w:p>
        </w:tc>
        <w:tc>
          <w:tcPr>
            <w:tcW w:w="6379" w:type="dxa"/>
            <w:tcBorders>
              <w:top w:val="nil"/>
              <w:left w:val="nil"/>
              <w:bottom w:val="single" w:sz="4" w:space="0" w:color="auto"/>
              <w:right w:val="single" w:sz="4" w:space="0" w:color="auto"/>
            </w:tcBorders>
            <w:shd w:val="clear" w:color="auto" w:fill="auto"/>
            <w:noWrap/>
            <w:vAlign w:val="bottom"/>
            <w:hideMark/>
            <w:tcPrChange w:id="55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2DB96D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049055BE" w14:textId="77777777" w:rsidTr="001E3DB0">
        <w:trPr>
          <w:trHeight w:val="300"/>
          <w:trPrChange w:id="55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5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5FBA2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55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974E56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527174B" w14:textId="77777777" w:rsidTr="001E3DB0">
        <w:trPr>
          <w:trHeight w:val="300"/>
          <w:trPrChange w:id="55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5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36008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5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2BF6F8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1353DB0" w14:textId="77777777" w:rsidTr="001E3DB0">
        <w:trPr>
          <w:trHeight w:val="300"/>
          <w:trPrChange w:id="56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6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B54C0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4</w:t>
            </w:r>
          </w:p>
        </w:tc>
        <w:tc>
          <w:tcPr>
            <w:tcW w:w="6379" w:type="dxa"/>
            <w:tcBorders>
              <w:top w:val="nil"/>
              <w:left w:val="nil"/>
              <w:bottom w:val="single" w:sz="4" w:space="0" w:color="auto"/>
              <w:right w:val="single" w:sz="4" w:space="0" w:color="auto"/>
            </w:tcBorders>
            <w:shd w:val="clear" w:color="auto" w:fill="auto"/>
            <w:noWrap/>
            <w:vAlign w:val="bottom"/>
            <w:hideMark/>
            <w:tcPrChange w:id="56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132495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Protein Scorer</w:t>
            </w:r>
          </w:p>
        </w:tc>
      </w:tr>
      <w:tr w:rsidR="000475F9" w:rsidRPr="000475F9" w14:paraId="1625F6E7" w14:textId="77777777" w:rsidTr="001E3DB0">
        <w:trPr>
          <w:trHeight w:val="300"/>
          <w:trPrChange w:id="56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6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C7F0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6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2F1ED3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E2A8B43" w14:textId="77777777" w:rsidTr="001E3DB0">
        <w:trPr>
          <w:trHeight w:val="300"/>
          <w:trPrChange w:id="56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6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7DBDE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No parameters</w:t>
            </w:r>
          </w:p>
        </w:tc>
        <w:tc>
          <w:tcPr>
            <w:tcW w:w="6379" w:type="dxa"/>
            <w:tcBorders>
              <w:top w:val="nil"/>
              <w:left w:val="nil"/>
              <w:bottom w:val="single" w:sz="4" w:space="0" w:color="auto"/>
              <w:right w:val="single" w:sz="4" w:space="0" w:color="auto"/>
            </w:tcBorders>
            <w:shd w:val="clear" w:color="auto" w:fill="auto"/>
            <w:noWrap/>
            <w:vAlign w:val="bottom"/>
            <w:hideMark/>
            <w:tcPrChange w:id="56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7EC454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C194F6C" w14:textId="77777777" w:rsidTr="001E3DB0">
        <w:trPr>
          <w:trHeight w:val="300"/>
          <w:trPrChange w:id="56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7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2D547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57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30F46B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A449E33" w14:textId="77777777" w:rsidTr="001E3DB0">
        <w:trPr>
          <w:trHeight w:val="300"/>
          <w:trPrChange w:id="57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7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08BF3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7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49CB12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24100AB" w14:textId="77777777" w:rsidTr="001E3DB0">
        <w:trPr>
          <w:trHeight w:val="300"/>
          <w:trPrChange w:id="57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7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75E87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5</w:t>
            </w:r>
          </w:p>
        </w:tc>
        <w:tc>
          <w:tcPr>
            <w:tcW w:w="6379" w:type="dxa"/>
            <w:tcBorders>
              <w:top w:val="nil"/>
              <w:left w:val="nil"/>
              <w:bottom w:val="single" w:sz="4" w:space="0" w:color="auto"/>
              <w:right w:val="single" w:sz="4" w:space="0" w:color="auto"/>
            </w:tcBorders>
            <w:shd w:val="clear" w:color="auto" w:fill="auto"/>
            <w:noWrap/>
            <w:vAlign w:val="bottom"/>
            <w:hideMark/>
            <w:tcPrChange w:id="57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764D4B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Protein Grouping</w:t>
            </w:r>
          </w:p>
        </w:tc>
      </w:tr>
      <w:tr w:rsidR="000475F9" w:rsidRPr="000475F9" w14:paraId="7311C7E1" w14:textId="77777777" w:rsidTr="001E3DB0">
        <w:trPr>
          <w:trHeight w:val="300"/>
          <w:trPrChange w:id="57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7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C35C9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8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BC3D6B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882126B" w14:textId="77777777" w:rsidTr="001E3DB0">
        <w:trPr>
          <w:trHeight w:val="300"/>
          <w:trPrChange w:id="58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8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2DFDE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Protein Grouping</w:t>
            </w:r>
          </w:p>
        </w:tc>
        <w:tc>
          <w:tcPr>
            <w:tcW w:w="6379" w:type="dxa"/>
            <w:tcBorders>
              <w:top w:val="nil"/>
              <w:left w:val="nil"/>
              <w:bottom w:val="single" w:sz="4" w:space="0" w:color="auto"/>
              <w:right w:val="single" w:sz="4" w:space="0" w:color="auto"/>
            </w:tcBorders>
            <w:shd w:val="clear" w:color="auto" w:fill="auto"/>
            <w:noWrap/>
            <w:vAlign w:val="bottom"/>
            <w:hideMark/>
            <w:tcPrChange w:id="58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B7311E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C282763" w14:textId="77777777" w:rsidTr="001E3DB0">
        <w:trPr>
          <w:trHeight w:val="300"/>
          <w:trPrChange w:id="58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8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0994B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Apply Strict parsimony principle</w:t>
            </w:r>
          </w:p>
        </w:tc>
        <w:tc>
          <w:tcPr>
            <w:tcW w:w="6379" w:type="dxa"/>
            <w:tcBorders>
              <w:top w:val="nil"/>
              <w:left w:val="nil"/>
              <w:bottom w:val="single" w:sz="4" w:space="0" w:color="auto"/>
              <w:right w:val="single" w:sz="4" w:space="0" w:color="auto"/>
            </w:tcBorders>
            <w:shd w:val="clear" w:color="auto" w:fill="auto"/>
            <w:noWrap/>
            <w:vAlign w:val="bottom"/>
            <w:hideMark/>
            <w:tcPrChange w:id="58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79B4EB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3DEED189" w14:textId="77777777" w:rsidTr="001E3DB0">
        <w:trPr>
          <w:trHeight w:val="300"/>
          <w:trPrChange w:id="58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8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7BD76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58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904885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FBF0AEE" w14:textId="77777777" w:rsidTr="001E3DB0">
        <w:trPr>
          <w:trHeight w:val="300"/>
          <w:trPrChange w:id="59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9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E9588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9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BF4F74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2D6CB13" w14:textId="77777777" w:rsidTr="001E3DB0">
        <w:trPr>
          <w:trHeight w:val="300"/>
          <w:trPrChange w:id="59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9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12FF6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6</w:t>
            </w:r>
          </w:p>
        </w:tc>
        <w:tc>
          <w:tcPr>
            <w:tcW w:w="6379" w:type="dxa"/>
            <w:tcBorders>
              <w:top w:val="nil"/>
              <w:left w:val="nil"/>
              <w:bottom w:val="single" w:sz="4" w:space="0" w:color="auto"/>
              <w:right w:val="single" w:sz="4" w:space="0" w:color="auto"/>
            </w:tcBorders>
            <w:shd w:val="clear" w:color="auto" w:fill="auto"/>
            <w:noWrap/>
            <w:vAlign w:val="bottom"/>
            <w:hideMark/>
            <w:tcPrChange w:id="59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6DD4CC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Peptide in Protein Annotation</w:t>
            </w:r>
          </w:p>
        </w:tc>
      </w:tr>
      <w:tr w:rsidR="000475F9" w:rsidRPr="000475F9" w14:paraId="503E31B8" w14:textId="77777777" w:rsidTr="001E3DB0">
        <w:trPr>
          <w:trHeight w:val="300"/>
          <w:trPrChange w:id="59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59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3989D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59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B6AEE2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776C94B" w14:textId="77777777" w:rsidTr="001E3DB0">
        <w:trPr>
          <w:trHeight w:val="300"/>
          <w:trPrChange w:id="59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0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062F7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Flanking Residues</w:t>
            </w:r>
          </w:p>
        </w:tc>
        <w:tc>
          <w:tcPr>
            <w:tcW w:w="6379" w:type="dxa"/>
            <w:tcBorders>
              <w:top w:val="nil"/>
              <w:left w:val="nil"/>
              <w:bottom w:val="single" w:sz="4" w:space="0" w:color="auto"/>
              <w:right w:val="single" w:sz="4" w:space="0" w:color="auto"/>
            </w:tcBorders>
            <w:shd w:val="clear" w:color="auto" w:fill="auto"/>
            <w:noWrap/>
            <w:vAlign w:val="bottom"/>
            <w:hideMark/>
            <w:tcPrChange w:id="60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158D1D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0FC3EE8" w14:textId="77777777" w:rsidTr="001E3DB0">
        <w:trPr>
          <w:trHeight w:val="300"/>
          <w:trPrChange w:id="60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0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1538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Annotate Flanking Residues of the Peptide</w:t>
            </w:r>
          </w:p>
        </w:tc>
        <w:tc>
          <w:tcPr>
            <w:tcW w:w="6379" w:type="dxa"/>
            <w:tcBorders>
              <w:top w:val="nil"/>
              <w:left w:val="nil"/>
              <w:bottom w:val="single" w:sz="4" w:space="0" w:color="auto"/>
              <w:right w:val="single" w:sz="4" w:space="0" w:color="auto"/>
            </w:tcBorders>
            <w:shd w:val="clear" w:color="auto" w:fill="auto"/>
            <w:noWrap/>
            <w:vAlign w:val="bottom"/>
            <w:hideMark/>
            <w:tcPrChange w:id="60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01C191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647620BB" w14:textId="77777777" w:rsidTr="001E3DB0">
        <w:trPr>
          <w:trHeight w:val="300"/>
          <w:trPrChange w:id="60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0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062E2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Number Flanking Residues in Connection Tables</w:t>
            </w:r>
          </w:p>
        </w:tc>
        <w:tc>
          <w:tcPr>
            <w:tcW w:w="6379" w:type="dxa"/>
            <w:tcBorders>
              <w:top w:val="nil"/>
              <w:left w:val="nil"/>
              <w:bottom w:val="single" w:sz="4" w:space="0" w:color="auto"/>
              <w:right w:val="single" w:sz="4" w:space="0" w:color="auto"/>
            </w:tcBorders>
            <w:shd w:val="clear" w:color="auto" w:fill="auto"/>
            <w:noWrap/>
            <w:vAlign w:val="bottom"/>
            <w:hideMark/>
            <w:tcPrChange w:id="60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025C7F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w:t>
            </w:r>
          </w:p>
        </w:tc>
      </w:tr>
      <w:tr w:rsidR="000475F9" w:rsidRPr="000475F9" w14:paraId="47CCB604" w14:textId="77777777" w:rsidTr="001E3DB0">
        <w:trPr>
          <w:trHeight w:val="300"/>
          <w:trPrChange w:id="60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0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D28E6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1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2AD276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7FD165C" w14:textId="77777777" w:rsidTr="001E3DB0">
        <w:trPr>
          <w:trHeight w:val="300"/>
          <w:trPrChange w:id="61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1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6F820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Modifications in Peptide</w:t>
            </w:r>
          </w:p>
        </w:tc>
        <w:tc>
          <w:tcPr>
            <w:tcW w:w="6379" w:type="dxa"/>
            <w:tcBorders>
              <w:top w:val="nil"/>
              <w:left w:val="nil"/>
              <w:bottom w:val="single" w:sz="4" w:space="0" w:color="auto"/>
              <w:right w:val="single" w:sz="4" w:space="0" w:color="auto"/>
            </w:tcBorders>
            <w:shd w:val="clear" w:color="auto" w:fill="auto"/>
            <w:noWrap/>
            <w:vAlign w:val="bottom"/>
            <w:hideMark/>
            <w:tcPrChange w:id="61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7DB6D4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7BA60AD" w14:textId="77777777" w:rsidTr="001E3DB0">
        <w:trPr>
          <w:trHeight w:val="300"/>
          <w:trPrChange w:id="61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1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4FBD2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Protein Modifications Reported</w:t>
            </w:r>
          </w:p>
        </w:tc>
        <w:tc>
          <w:tcPr>
            <w:tcW w:w="6379" w:type="dxa"/>
            <w:tcBorders>
              <w:top w:val="nil"/>
              <w:left w:val="nil"/>
              <w:bottom w:val="single" w:sz="4" w:space="0" w:color="auto"/>
              <w:right w:val="single" w:sz="4" w:space="0" w:color="auto"/>
            </w:tcBorders>
            <w:shd w:val="clear" w:color="auto" w:fill="auto"/>
            <w:noWrap/>
            <w:vAlign w:val="bottom"/>
            <w:hideMark/>
            <w:tcPrChange w:id="61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517A8F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Only for Master Proteins</w:t>
            </w:r>
          </w:p>
        </w:tc>
      </w:tr>
      <w:tr w:rsidR="000475F9" w:rsidRPr="000475F9" w14:paraId="0245849A" w14:textId="77777777" w:rsidTr="001E3DB0">
        <w:trPr>
          <w:trHeight w:val="300"/>
          <w:trPrChange w:id="61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1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1BAF3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1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51E30D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2886847" w14:textId="77777777" w:rsidTr="001E3DB0">
        <w:trPr>
          <w:trHeight w:val="300"/>
          <w:trPrChange w:id="62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2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FCB42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Modifications in Protein</w:t>
            </w:r>
          </w:p>
        </w:tc>
        <w:tc>
          <w:tcPr>
            <w:tcW w:w="6379" w:type="dxa"/>
            <w:tcBorders>
              <w:top w:val="nil"/>
              <w:left w:val="nil"/>
              <w:bottom w:val="single" w:sz="4" w:space="0" w:color="auto"/>
              <w:right w:val="single" w:sz="4" w:space="0" w:color="auto"/>
            </w:tcBorders>
            <w:shd w:val="clear" w:color="auto" w:fill="auto"/>
            <w:noWrap/>
            <w:vAlign w:val="bottom"/>
            <w:hideMark/>
            <w:tcPrChange w:id="62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C981C7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9259C51" w14:textId="77777777" w:rsidTr="001E3DB0">
        <w:trPr>
          <w:trHeight w:val="300"/>
          <w:trPrChange w:id="62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2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15595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Modification Sites Reported</w:t>
            </w:r>
          </w:p>
        </w:tc>
        <w:tc>
          <w:tcPr>
            <w:tcW w:w="6379" w:type="dxa"/>
            <w:tcBorders>
              <w:top w:val="nil"/>
              <w:left w:val="nil"/>
              <w:bottom w:val="single" w:sz="4" w:space="0" w:color="auto"/>
              <w:right w:val="single" w:sz="4" w:space="0" w:color="auto"/>
            </w:tcBorders>
            <w:shd w:val="clear" w:color="auto" w:fill="auto"/>
            <w:noWrap/>
            <w:vAlign w:val="bottom"/>
            <w:hideMark/>
            <w:tcPrChange w:id="62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C11278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All And Specific</w:t>
            </w:r>
          </w:p>
        </w:tc>
      </w:tr>
      <w:tr w:rsidR="000475F9" w:rsidRPr="000475F9" w14:paraId="055B2062" w14:textId="77777777" w:rsidTr="001E3DB0">
        <w:trPr>
          <w:trHeight w:val="300"/>
          <w:trPrChange w:id="62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2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EA8D1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Minimum PSM Confidence</w:t>
            </w:r>
          </w:p>
        </w:tc>
        <w:tc>
          <w:tcPr>
            <w:tcW w:w="6379" w:type="dxa"/>
            <w:tcBorders>
              <w:top w:val="nil"/>
              <w:left w:val="nil"/>
              <w:bottom w:val="single" w:sz="4" w:space="0" w:color="auto"/>
              <w:right w:val="single" w:sz="4" w:space="0" w:color="auto"/>
            </w:tcBorders>
            <w:shd w:val="clear" w:color="auto" w:fill="auto"/>
            <w:noWrap/>
            <w:vAlign w:val="bottom"/>
            <w:hideMark/>
            <w:tcPrChange w:id="62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B33980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High</w:t>
            </w:r>
          </w:p>
        </w:tc>
      </w:tr>
      <w:tr w:rsidR="000475F9" w:rsidRPr="000475F9" w14:paraId="1D5F5092" w14:textId="77777777" w:rsidTr="001E3DB0">
        <w:trPr>
          <w:trHeight w:val="300"/>
          <w:trPrChange w:id="62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3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5F4B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Report only PTMs</w:t>
            </w:r>
          </w:p>
        </w:tc>
        <w:tc>
          <w:tcPr>
            <w:tcW w:w="6379" w:type="dxa"/>
            <w:tcBorders>
              <w:top w:val="nil"/>
              <w:left w:val="nil"/>
              <w:bottom w:val="single" w:sz="4" w:space="0" w:color="auto"/>
              <w:right w:val="single" w:sz="4" w:space="0" w:color="auto"/>
            </w:tcBorders>
            <w:shd w:val="clear" w:color="auto" w:fill="auto"/>
            <w:noWrap/>
            <w:vAlign w:val="bottom"/>
            <w:hideMark/>
            <w:tcPrChange w:id="63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DB900C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6145508F" w14:textId="77777777" w:rsidTr="001E3DB0">
        <w:trPr>
          <w:trHeight w:val="300"/>
          <w:trPrChange w:id="63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3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A2C40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3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B48572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9EF8B06" w14:textId="77777777" w:rsidTr="001E3DB0">
        <w:trPr>
          <w:trHeight w:val="300"/>
          <w:trPrChange w:id="63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3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30576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Positions in Protein</w:t>
            </w:r>
          </w:p>
        </w:tc>
        <w:tc>
          <w:tcPr>
            <w:tcW w:w="6379" w:type="dxa"/>
            <w:tcBorders>
              <w:top w:val="nil"/>
              <w:left w:val="nil"/>
              <w:bottom w:val="single" w:sz="4" w:space="0" w:color="auto"/>
              <w:right w:val="single" w:sz="4" w:space="0" w:color="auto"/>
            </w:tcBorders>
            <w:shd w:val="clear" w:color="auto" w:fill="auto"/>
            <w:noWrap/>
            <w:vAlign w:val="bottom"/>
            <w:hideMark/>
            <w:tcPrChange w:id="63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89652B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4E2447B" w14:textId="77777777" w:rsidTr="001E3DB0">
        <w:trPr>
          <w:trHeight w:val="300"/>
          <w:trPrChange w:id="63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3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B5318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Protein Positions for Peptides</w:t>
            </w:r>
          </w:p>
        </w:tc>
        <w:tc>
          <w:tcPr>
            <w:tcW w:w="6379" w:type="dxa"/>
            <w:tcBorders>
              <w:top w:val="nil"/>
              <w:left w:val="nil"/>
              <w:bottom w:val="single" w:sz="4" w:space="0" w:color="auto"/>
              <w:right w:val="single" w:sz="4" w:space="0" w:color="auto"/>
            </w:tcBorders>
            <w:shd w:val="clear" w:color="auto" w:fill="auto"/>
            <w:noWrap/>
            <w:vAlign w:val="bottom"/>
            <w:hideMark/>
            <w:tcPrChange w:id="64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33A0BC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Only for Master Proteins</w:t>
            </w:r>
          </w:p>
        </w:tc>
      </w:tr>
      <w:tr w:rsidR="000475F9" w:rsidRPr="000475F9" w14:paraId="72EDED79" w14:textId="77777777" w:rsidTr="001E3DB0">
        <w:trPr>
          <w:trHeight w:val="300"/>
          <w:trPrChange w:id="64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4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69FA3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4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7B0565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4A1EAD4" w14:textId="77777777" w:rsidTr="001E3DB0">
        <w:trPr>
          <w:trHeight w:val="300"/>
          <w:trPrChange w:id="64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4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BC23E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4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8BB4DB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CBAA855" w14:textId="77777777" w:rsidTr="001E3DB0">
        <w:trPr>
          <w:trHeight w:val="300"/>
          <w:trPrChange w:id="64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4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BAB66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15</w:t>
            </w:r>
          </w:p>
        </w:tc>
        <w:tc>
          <w:tcPr>
            <w:tcW w:w="6379" w:type="dxa"/>
            <w:tcBorders>
              <w:top w:val="nil"/>
              <w:left w:val="nil"/>
              <w:bottom w:val="single" w:sz="4" w:space="0" w:color="auto"/>
              <w:right w:val="single" w:sz="4" w:space="0" w:color="auto"/>
            </w:tcBorders>
            <w:shd w:val="clear" w:color="auto" w:fill="auto"/>
            <w:noWrap/>
            <w:vAlign w:val="bottom"/>
            <w:hideMark/>
            <w:tcPrChange w:id="64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FF59DF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Modification Sites</w:t>
            </w:r>
          </w:p>
        </w:tc>
      </w:tr>
      <w:tr w:rsidR="000475F9" w:rsidRPr="000475F9" w14:paraId="3528F8CF" w14:textId="77777777" w:rsidTr="001E3DB0">
        <w:trPr>
          <w:trHeight w:val="300"/>
          <w:trPrChange w:id="65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5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D8B24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5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73C08C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6C83BEE" w14:textId="77777777" w:rsidTr="001E3DB0">
        <w:trPr>
          <w:trHeight w:val="300"/>
          <w:trPrChange w:id="65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5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DDDA1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General</w:t>
            </w:r>
          </w:p>
        </w:tc>
        <w:tc>
          <w:tcPr>
            <w:tcW w:w="6379" w:type="dxa"/>
            <w:tcBorders>
              <w:top w:val="nil"/>
              <w:left w:val="nil"/>
              <w:bottom w:val="single" w:sz="4" w:space="0" w:color="auto"/>
              <w:right w:val="single" w:sz="4" w:space="0" w:color="auto"/>
            </w:tcBorders>
            <w:shd w:val="clear" w:color="auto" w:fill="auto"/>
            <w:noWrap/>
            <w:vAlign w:val="bottom"/>
            <w:hideMark/>
            <w:tcPrChange w:id="65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D057E3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6268944" w14:textId="77777777" w:rsidTr="001E3DB0">
        <w:trPr>
          <w:trHeight w:val="300"/>
          <w:trPrChange w:id="65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5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AFF09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Report only PTMs</w:t>
            </w:r>
          </w:p>
        </w:tc>
        <w:tc>
          <w:tcPr>
            <w:tcW w:w="6379" w:type="dxa"/>
            <w:tcBorders>
              <w:top w:val="nil"/>
              <w:left w:val="nil"/>
              <w:bottom w:val="single" w:sz="4" w:space="0" w:color="auto"/>
              <w:right w:val="single" w:sz="4" w:space="0" w:color="auto"/>
            </w:tcBorders>
            <w:shd w:val="clear" w:color="auto" w:fill="auto"/>
            <w:noWrap/>
            <w:vAlign w:val="bottom"/>
            <w:hideMark/>
            <w:tcPrChange w:id="65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AAE274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45E156A8" w14:textId="77777777" w:rsidTr="001E3DB0">
        <w:trPr>
          <w:trHeight w:val="300"/>
          <w:trPrChange w:id="65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6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CDCC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only Master Proteins</w:t>
            </w:r>
          </w:p>
        </w:tc>
        <w:tc>
          <w:tcPr>
            <w:tcW w:w="6379" w:type="dxa"/>
            <w:tcBorders>
              <w:top w:val="nil"/>
              <w:left w:val="nil"/>
              <w:bottom w:val="single" w:sz="4" w:space="0" w:color="auto"/>
              <w:right w:val="single" w:sz="4" w:space="0" w:color="auto"/>
            </w:tcBorders>
            <w:shd w:val="clear" w:color="auto" w:fill="auto"/>
            <w:noWrap/>
            <w:vAlign w:val="bottom"/>
            <w:hideMark/>
            <w:tcPrChange w:id="66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E5FA24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67B06F20" w14:textId="77777777" w:rsidTr="001E3DB0">
        <w:trPr>
          <w:trHeight w:val="300"/>
          <w:trPrChange w:id="66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6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C6553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Motif Radius</w:t>
            </w:r>
          </w:p>
        </w:tc>
        <w:tc>
          <w:tcPr>
            <w:tcW w:w="6379" w:type="dxa"/>
            <w:tcBorders>
              <w:top w:val="nil"/>
              <w:left w:val="nil"/>
              <w:bottom w:val="single" w:sz="4" w:space="0" w:color="auto"/>
              <w:right w:val="single" w:sz="4" w:space="0" w:color="auto"/>
            </w:tcBorders>
            <w:shd w:val="clear" w:color="auto" w:fill="auto"/>
            <w:noWrap/>
            <w:vAlign w:val="bottom"/>
            <w:hideMark/>
            <w:tcPrChange w:id="66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3BF947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w:t>
            </w:r>
          </w:p>
        </w:tc>
      </w:tr>
      <w:tr w:rsidR="000475F9" w:rsidRPr="000475F9" w14:paraId="75247521" w14:textId="77777777" w:rsidTr="001E3DB0">
        <w:trPr>
          <w:trHeight w:val="300"/>
          <w:trPrChange w:id="66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6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A4182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6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03FA83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9C73CCC" w14:textId="77777777" w:rsidTr="001E3DB0">
        <w:trPr>
          <w:trHeight w:val="300"/>
          <w:trPrChange w:id="66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6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AE73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7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9944FD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BC1E3E6" w14:textId="77777777" w:rsidTr="001E3DB0">
        <w:trPr>
          <w:trHeight w:val="300"/>
          <w:trPrChange w:id="67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7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74549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7</w:t>
            </w:r>
          </w:p>
        </w:tc>
        <w:tc>
          <w:tcPr>
            <w:tcW w:w="6379" w:type="dxa"/>
            <w:tcBorders>
              <w:top w:val="nil"/>
              <w:left w:val="nil"/>
              <w:bottom w:val="single" w:sz="4" w:space="0" w:color="auto"/>
              <w:right w:val="single" w:sz="4" w:space="0" w:color="auto"/>
            </w:tcBorders>
            <w:shd w:val="clear" w:color="auto" w:fill="auto"/>
            <w:noWrap/>
            <w:vAlign w:val="bottom"/>
            <w:hideMark/>
            <w:tcPrChange w:id="67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8DD458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Protein FDR Validator</w:t>
            </w:r>
          </w:p>
        </w:tc>
      </w:tr>
      <w:tr w:rsidR="000475F9" w:rsidRPr="000475F9" w14:paraId="53D1CAF8" w14:textId="77777777" w:rsidTr="001E3DB0">
        <w:trPr>
          <w:trHeight w:val="300"/>
          <w:trPrChange w:id="67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7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50D8C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7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09A203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39B291C2" w14:textId="77777777" w:rsidTr="001E3DB0">
        <w:trPr>
          <w:trHeight w:val="300"/>
          <w:trPrChange w:id="67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7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647DC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Confidence Thresholds</w:t>
            </w:r>
          </w:p>
        </w:tc>
        <w:tc>
          <w:tcPr>
            <w:tcW w:w="6379" w:type="dxa"/>
            <w:tcBorders>
              <w:top w:val="nil"/>
              <w:left w:val="nil"/>
              <w:bottom w:val="single" w:sz="4" w:space="0" w:color="auto"/>
              <w:right w:val="single" w:sz="4" w:space="0" w:color="auto"/>
            </w:tcBorders>
            <w:shd w:val="clear" w:color="auto" w:fill="auto"/>
            <w:noWrap/>
            <w:vAlign w:val="bottom"/>
            <w:hideMark/>
            <w:tcPrChange w:id="67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4396A5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5A2F384" w14:textId="77777777" w:rsidTr="001E3DB0">
        <w:trPr>
          <w:trHeight w:val="300"/>
          <w:trPrChange w:id="68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8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8E91C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(Strict)</w:t>
            </w:r>
          </w:p>
        </w:tc>
        <w:tc>
          <w:tcPr>
            <w:tcW w:w="6379" w:type="dxa"/>
            <w:tcBorders>
              <w:top w:val="nil"/>
              <w:left w:val="nil"/>
              <w:bottom w:val="single" w:sz="4" w:space="0" w:color="auto"/>
              <w:right w:val="single" w:sz="4" w:space="0" w:color="auto"/>
            </w:tcBorders>
            <w:shd w:val="clear" w:color="auto" w:fill="auto"/>
            <w:noWrap/>
            <w:vAlign w:val="bottom"/>
            <w:hideMark/>
            <w:tcPrChange w:id="68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27A372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0.01</w:t>
            </w:r>
          </w:p>
        </w:tc>
      </w:tr>
      <w:tr w:rsidR="000475F9" w:rsidRPr="000475F9" w14:paraId="7D1F73D0" w14:textId="77777777" w:rsidTr="001E3DB0">
        <w:trPr>
          <w:trHeight w:val="300"/>
          <w:trPrChange w:id="68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8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64DDB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Target FDR (Relaxed)</w:t>
            </w:r>
          </w:p>
        </w:tc>
        <w:tc>
          <w:tcPr>
            <w:tcW w:w="6379" w:type="dxa"/>
            <w:tcBorders>
              <w:top w:val="nil"/>
              <w:left w:val="nil"/>
              <w:bottom w:val="single" w:sz="4" w:space="0" w:color="auto"/>
              <w:right w:val="single" w:sz="4" w:space="0" w:color="auto"/>
            </w:tcBorders>
            <w:shd w:val="clear" w:color="auto" w:fill="auto"/>
            <w:noWrap/>
            <w:vAlign w:val="bottom"/>
            <w:hideMark/>
            <w:tcPrChange w:id="68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39A2F8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0.05</w:t>
            </w:r>
          </w:p>
        </w:tc>
      </w:tr>
      <w:tr w:rsidR="000475F9" w:rsidRPr="000475F9" w14:paraId="4F0FBF08" w14:textId="77777777" w:rsidTr="001E3DB0">
        <w:trPr>
          <w:trHeight w:val="300"/>
          <w:trPrChange w:id="68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8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AADDE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68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810FEE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4B2D3D6" w14:textId="77777777" w:rsidTr="001E3DB0">
        <w:trPr>
          <w:trHeight w:val="300"/>
          <w:trPrChange w:id="68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9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206AF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9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8B3CC5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8B4F2D2" w14:textId="77777777" w:rsidTr="001E3DB0">
        <w:trPr>
          <w:trHeight w:val="300"/>
          <w:trPrChange w:id="69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9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75955B"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16</w:t>
            </w:r>
          </w:p>
        </w:tc>
        <w:tc>
          <w:tcPr>
            <w:tcW w:w="6379" w:type="dxa"/>
            <w:tcBorders>
              <w:top w:val="nil"/>
              <w:left w:val="nil"/>
              <w:bottom w:val="single" w:sz="4" w:space="0" w:color="auto"/>
              <w:right w:val="single" w:sz="4" w:space="0" w:color="auto"/>
            </w:tcBorders>
            <w:shd w:val="clear" w:color="auto" w:fill="auto"/>
            <w:noWrap/>
            <w:vAlign w:val="bottom"/>
            <w:hideMark/>
            <w:tcPrChange w:id="69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8EF8B0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Peptide Isoform Grouper</w:t>
            </w:r>
          </w:p>
        </w:tc>
      </w:tr>
      <w:tr w:rsidR="000475F9" w:rsidRPr="000475F9" w14:paraId="2DE7C07C" w14:textId="77777777" w:rsidTr="001E3DB0">
        <w:trPr>
          <w:trHeight w:val="300"/>
          <w:trPrChange w:id="69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9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D4180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69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3AA0E00"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CE3E2A8" w14:textId="77777777" w:rsidTr="001E3DB0">
        <w:trPr>
          <w:trHeight w:val="300"/>
          <w:trPrChange w:id="69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69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D02E8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No parameters</w:t>
            </w:r>
          </w:p>
        </w:tc>
        <w:tc>
          <w:tcPr>
            <w:tcW w:w="6379" w:type="dxa"/>
            <w:tcBorders>
              <w:top w:val="nil"/>
              <w:left w:val="nil"/>
              <w:bottom w:val="single" w:sz="4" w:space="0" w:color="auto"/>
              <w:right w:val="single" w:sz="4" w:space="0" w:color="auto"/>
            </w:tcBorders>
            <w:shd w:val="clear" w:color="auto" w:fill="auto"/>
            <w:noWrap/>
            <w:vAlign w:val="bottom"/>
            <w:hideMark/>
            <w:tcPrChange w:id="70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3952CC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DD0C2A0" w14:textId="77777777" w:rsidTr="001E3DB0">
        <w:trPr>
          <w:trHeight w:val="300"/>
          <w:trPrChange w:id="70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0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7AED0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0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FE3B62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6A24C32" w14:textId="77777777" w:rsidTr="001E3DB0">
        <w:trPr>
          <w:trHeight w:val="300"/>
          <w:trPrChange w:id="70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0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C74BA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70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4ADB26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FA06C92" w14:textId="77777777" w:rsidTr="001E3DB0">
        <w:trPr>
          <w:trHeight w:val="300"/>
          <w:trPrChange w:id="70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0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52032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10</w:t>
            </w:r>
          </w:p>
        </w:tc>
        <w:tc>
          <w:tcPr>
            <w:tcW w:w="6379" w:type="dxa"/>
            <w:tcBorders>
              <w:top w:val="nil"/>
              <w:left w:val="nil"/>
              <w:bottom w:val="single" w:sz="4" w:space="0" w:color="auto"/>
              <w:right w:val="single" w:sz="4" w:space="0" w:color="auto"/>
            </w:tcBorders>
            <w:shd w:val="clear" w:color="auto" w:fill="auto"/>
            <w:noWrap/>
            <w:vAlign w:val="bottom"/>
            <w:hideMark/>
            <w:tcPrChange w:id="70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44F41E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Feature Mapper</w:t>
            </w:r>
          </w:p>
        </w:tc>
      </w:tr>
      <w:tr w:rsidR="000475F9" w:rsidRPr="000475F9" w14:paraId="61D020D9" w14:textId="77777777" w:rsidTr="001E3DB0">
        <w:trPr>
          <w:trHeight w:val="300"/>
          <w:trPrChange w:id="71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1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2109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71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AF2DB3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0FAA6329" w14:textId="77777777" w:rsidTr="001E3DB0">
        <w:trPr>
          <w:trHeight w:val="300"/>
          <w:trPrChange w:id="71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1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88FF3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Chromatographic Alignment</w:t>
            </w:r>
          </w:p>
        </w:tc>
        <w:tc>
          <w:tcPr>
            <w:tcW w:w="6379" w:type="dxa"/>
            <w:tcBorders>
              <w:top w:val="nil"/>
              <w:left w:val="nil"/>
              <w:bottom w:val="single" w:sz="4" w:space="0" w:color="auto"/>
              <w:right w:val="single" w:sz="4" w:space="0" w:color="auto"/>
            </w:tcBorders>
            <w:shd w:val="clear" w:color="auto" w:fill="auto"/>
            <w:noWrap/>
            <w:vAlign w:val="bottom"/>
            <w:hideMark/>
            <w:tcPrChange w:id="71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AB2FD4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EE9DE96" w14:textId="77777777" w:rsidTr="001E3DB0">
        <w:trPr>
          <w:trHeight w:val="300"/>
          <w:trPrChange w:id="71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1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AAC66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Perform RT Alignment</w:t>
            </w:r>
          </w:p>
        </w:tc>
        <w:tc>
          <w:tcPr>
            <w:tcW w:w="6379" w:type="dxa"/>
            <w:tcBorders>
              <w:top w:val="nil"/>
              <w:left w:val="nil"/>
              <w:bottom w:val="single" w:sz="4" w:space="0" w:color="auto"/>
              <w:right w:val="single" w:sz="4" w:space="0" w:color="auto"/>
            </w:tcBorders>
            <w:shd w:val="clear" w:color="auto" w:fill="auto"/>
            <w:noWrap/>
            <w:vAlign w:val="bottom"/>
            <w:hideMark/>
            <w:tcPrChange w:id="71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08950B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6B6A572E" w14:textId="77777777" w:rsidTr="001E3DB0">
        <w:trPr>
          <w:trHeight w:val="300"/>
          <w:trPrChange w:id="71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2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0CE82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Maximum RT Shift [min]</w:t>
            </w:r>
          </w:p>
        </w:tc>
        <w:tc>
          <w:tcPr>
            <w:tcW w:w="6379" w:type="dxa"/>
            <w:tcBorders>
              <w:top w:val="nil"/>
              <w:left w:val="nil"/>
              <w:bottom w:val="single" w:sz="4" w:space="0" w:color="auto"/>
              <w:right w:val="single" w:sz="4" w:space="0" w:color="auto"/>
            </w:tcBorders>
            <w:shd w:val="clear" w:color="auto" w:fill="auto"/>
            <w:noWrap/>
            <w:vAlign w:val="bottom"/>
            <w:hideMark/>
            <w:tcPrChange w:id="72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331DFF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w:t>
            </w:r>
          </w:p>
        </w:tc>
      </w:tr>
      <w:tr w:rsidR="000475F9" w:rsidRPr="000475F9" w14:paraId="7BED7F4C" w14:textId="77777777" w:rsidTr="001E3DB0">
        <w:trPr>
          <w:trHeight w:val="300"/>
          <w:trPrChange w:id="72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2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F65FC"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Mass Tolerance</w:t>
            </w:r>
          </w:p>
        </w:tc>
        <w:tc>
          <w:tcPr>
            <w:tcW w:w="6379" w:type="dxa"/>
            <w:tcBorders>
              <w:top w:val="nil"/>
              <w:left w:val="nil"/>
              <w:bottom w:val="single" w:sz="4" w:space="0" w:color="auto"/>
              <w:right w:val="single" w:sz="4" w:space="0" w:color="auto"/>
            </w:tcBorders>
            <w:shd w:val="clear" w:color="auto" w:fill="auto"/>
            <w:noWrap/>
            <w:vAlign w:val="bottom"/>
            <w:hideMark/>
            <w:tcPrChange w:id="72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318728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10 ppm</w:t>
            </w:r>
          </w:p>
        </w:tc>
      </w:tr>
      <w:tr w:rsidR="000475F9" w:rsidRPr="000475F9" w14:paraId="4F6E823F" w14:textId="77777777" w:rsidTr="001E3DB0">
        <w:trPr>
          <w:trHeight w:val="300"/>
          <w:trPrChange w:id="72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2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98EE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Parameter Tuning</w:t>
            </w:r>
          </w:p>
        </w:tc>
        <w:tc>
          <w:tcPr>
            <w:tcW w:w="6379" w:type="dxa"/>
            <w:tcBorders>
              <w:top w:val="nil"/>
              <w:left w:val="nil"/>
              <w:bottom w:val="single" w:sz="4" w:space="0" w:color="auto"/>
              <w:right w:val="single" w:sz="4" w:space="0" w:color="auto"/>
            </w:tcBorders>
            <w:shd w:val="clear" w:color="auto" w:fill="auto"/>
            <w:noWrap/>
            <w:vAlign w:val="bottom"/>
            <w:hideMark/>
            <w:tcPrChange w:id="72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82C1D5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Coarse</w:t>
            </w:r>
          </w:p>
        </w:tc>
      </w:tr>
      <w:tr w:rsidR="000475F9" w:rsidRPr="000475F9" w14:paraId="7E50689C" w14:textId="77777777" w:rsidTr="001E3DB0">
        <w:trPr>
          <w:trHeight w:val="300"/>
          <w:trPrChange w:id="72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2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79D9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3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6B5FA4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E553236" w14:textId="77777777" w:rsidTr="001E3DB0">
        <w:trPr>
          <w:trHeight w:val="300"/>
          <w:trPrChange w:id="73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3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CA268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Feature Linking and Mapping</w:t>
            </w:r>
          </w:p>
        </w:tc>
        <w:tc>
          <w:tcPr>
            <w:tcW w:w="6379" w:type="dxa"/>
            <w:tcBorders>
              <w:top w:val="nil"/>
              <w:left w:val="nil"/>
              <w:bottom w:val="single" w:sz="4" w:space="0" w:color="auto"/>
              <w:right w:val="single" w:sz="4" w:space="0" w:color="auto"/>
            </w:tcBorders>
            <w:shd w:val="clear" w:color="auto" w:fill="auto"/>
            <w:noWrap/>
            <w:vAlign w:val="bottom"/>
            <w:hideMark/>
            <w:tcPrChange w:id="73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F35CF0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4CF8EC5F" w14:textId="77777777" w:rsidTr="001E3DB0">
        <w:trPr>
          <w:trHeight w:val="300"/>
          <w:trPrChange w:id="73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3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7431A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RT Tolerance [min]</w:t>
            </w:r>
          </w:p>
        </w:tc>
        <w:tc>
          <w:tcPr>
            <w:tcW w:w="6379" w:type="dxa"/>
            <w:tcBorders>
              <w:top w:val="nil"/>
              <w:left w:val="nil"/>
              <w:bottom w:val="single" w:sz="4" w:space="0" w:color="auto"/>
              <w:right w:val="single" w:sz="4" w:space="0" w:color="auto"/>
            </w:tcBorders>
            <w:shd w:val="clear" w:color="auto" w:fill="auto"/>
            <w:noWrap/>
            <w:vAlign w:val="bottom"/>
            <w:hideMark/>
            <w:tcPrChange w:id="73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5A102E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r>
      <w:tr w:rsidR="000475F9" w:rsidRPr="000475F9" w14:paraId="32C6A8A1" w14:textId="77777777" w:rsidTr="001E3DB0">
        <w:trPr>
          <w:trHeight w:val="300"/>
          <w:trPrChange w:id="73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3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90E8E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Mass Tolerance</w:t>
            </w:r>
          </w:p>
        </w:tc>
        <w:tc>
          <w:tcPr>
            <w:tcW w:w="6379" w:type="dxa"/>
            <w:tcBorders>
              <w:top w:val="nil"/>
              <w:left w:val="nil"/>
              <w:bottom w:val="single" w:sz="4" w:space="0" w:color="auto"/>
              <w:right w:val="single" w:sz="4" w:space="0" w:color="auto"/>
            </w:tcBorders>
            <w:shd w:val="clear" w:color="auto" w:fill="auto"/>
            <w:noWrap/>
            <w:vAlign w:val="bottom"/>
            <w:hideMark/>
            <w:tcPrChange w:id="73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643D17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0 ppm</w:t>
            </w:r>
          </w:p>
        </w:tc>
      </w:tr>
      <w:tr w:rsidR="000475F9" w:rsidRPr="000475F9" w14:paraId="65517529" w14:textId="77777777" w:rsidTr="001E3DB0">
        <w:trPr>
          <w:trHeight w:val="300"/>
          <w:trPrChange w:id="74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4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3FF46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Min. s/N Threshold</w:t>
            </w:r>
          </w:p>
        </w:tc>
        <w:tc>
          <w:tcPr>
            <w:tcW w:w="6379" w:type="dxa"/>
            <w:tcBorders>
              <w:top w:val="nil"/>
              <w:left w:val="nil"/>
              <w:bottom w:val="single" w:sz="4" w:space="0" w:color="auto"/>
              <w:right w:val="single" w:sz="4" w:space="0" w:color="auto"/>
            </w:tcBorders>
            <w:shd w:val="clear" w:color="auto" w:fill="auto"/>
            <w:noWrap/>
            <w:vAlign w:val="bottom"/>
            <w:hideMark/>
            <w:tcPrChange w:id="74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28F7A3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w:t>
            </w:r>
          </w:p>
        </w:tc>
      </w:tr>
      <w:tr w:rsidR="000475F9" w:rsidRPr="000475F9" w14:paraId="2B1F302D" w14:textId="77777777" w:rsidTr="001E3DB0">
        <w:trPr>
          <w:trHeight w:val="300"/>
          <w:trPrChange w:id="74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4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08A18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4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32986A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20D6E22" w14:textId="77777777" w:rsidTr="001E3DB0">
        <w:trPr>
          <w:trHeight w:val="300"/>
          <w:trPrChange w:id="74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4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87F12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74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83C72D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D4C8D2B" w14:textId="77777777" w:rsidTr="001E3DB0">
        <w:trPr>
          <w:trHeight w:val="300"/>
          <w:trPrChange w:id="74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5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46B64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Processing node 11</w:t>
            </w:r>
          </w:p>
        </w:tc>
        <w:tc>
          <w:tcPr>
            <w:tcW w:w="6379" w:type="dxa"/>
            <w:tcBorders>
              <w:top w:val="nil"/>
              <w:left w:val="nil"/>
              <w:bottom w:val="single" w:sz="4" w:space="0" w:color="auto"/>
              <w:right w:val="single" w:sz="4" w:space="0" w:color="auto"/>
            </w:tcBorders>
            <w:shd w:val="clear" w:color="auto" w:fill="auto"/>
            <w:noWrap/>
            <w:vAlign w:val="bottom"/>
            <w:hideMark/>
            <w:tcPrChange w:id="75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BCC079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Precursor Ions Quantifier</w:t>
            </w:r>
          </w:p>
        </w:tc>
      </w:tr>
      <w:tr w:rsidR="000475F9" w:rsidRPr="000475F9" w14:paraId="21C8D6AE" w14:textId="77777777" w:rsidTr="001E3DB0">
        <w:trPr>
          <w:trHeight w:val="300"/>
          <w:trPrChange w:id="75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5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D0658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w:t>
            </w:r>
          </w:p>
        </w:tc>
        <w:tc>
          <w:tcPr>
            <w:tcW w:w="6379" w:type="dxa"/>
            <w:tcBorders>
              <w:top w:val="nil"/>
              <w:left w:val="nil"/>
              <w:bottom w:val="single" w:sz="4" w:space="0" w:color="auto"/>
              <w:right w:val="single" w:sz="4" w:space="0" w:color="auto"/>
            </w:tcBorders>
            <w:shd w:val="clear" w:color="auto" w:fill="auto"/>
            <w:noWrap/>
            <w:vAlign w:val="bottom"/>
            <w:hideMark/>
            <w:tcPrChange w:id="75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1D349F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059C62F" w14:textId="77777777" w:rsidTr="001E3DB0">
        <w:trPr>
          <w:trHeight w:val="300"/>
          <w:trPrChange w:id="75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5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09E2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 General Quantification Settings</w:t>
            </w:r>
          </w:p>
        </w:tc>
        <w:tc>
          <w:tcPr>
            <w:tcW w:w="6379" w:type="dxa"/>
            <w:tcBorders>
              <w:top w:val="nil"/>
              <w:left w:val="nil"/>
              <w:bottom w:val="single" w:sz="4" w:space="0" w:color="auto"/>
              <w:right w:val="single" w:sz="4" w:space="0" w:color="auto"/>
            </w:tcBorders>
            <w:shd w:val="clear" w:color="auto" w:fill="auto"/>
            <w:noWrap/>
            <w:vAlign w:val="bottom"/>
            <w:hideMark/>
            <w:tcPrChange w:id="75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42090A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8FB2E8F" w14:textId="77777777" w:rsidTr="001E3DB0">
        <w:trPr>
          <w:trHeight w:val="300"/>
          <w:trPrChange w:id="75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5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14D46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Peptides to Use</w:t>
            </w:r>
          </w:p>
        </w:tc>
        <w:tc>
          <w:tcPr>
            <w:tcW w:w="6379" w:type="dxa"/>
            <w:tcBorders>
              <w:top w:val="nil"/>
              <w:left w:val="nil"/>
              <w:bottom w:val="single" w:sz="4" w:space="0" w:color="auto"/>
              <w:right w:val="single" w:sz="4" w:space="0" w:color="auto"/>
            </w:tcBorders>
            <w:shd w:val="clear" w:color="auto" w:fill="auto"/>
            <w:noWrap/>
            <w:vAlign w:val="bottom"/>
            <w:hideMark/>
            <w:tcPrChange w:id="76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D25AA1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Unique + Razor</w:t>
            </w:r>
          </w:p>
        </w:tc>
      </w:tr>
      <w:tr w:rsidR="000475F9" w:rsidRPr="000475F9" w14:paraId="722EA9E9" w14:textId="77777777" w:rsidTr="001E3DB0">
        <w:trPr>
          <w:trHeight w:val="300"/>
          <w:trPrChange w:id="76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6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362DF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Consider Protein Groups for Peptide Uniqueness</w:t>
            </w:r>
          </w:p>
        </w:tc>
        <w:tc>
          <w:tcPr>
            <w:tcW w:w="6379" w:type="dxa"/>
            <w:tcBorders>
              <w:top w:val="nil"/>
              <w:left w:val="nil"/>
              <w:bottom w:val="single" w:sz="4" w:space="0" w:color="auto"/>
              <w:right w:val="single" w:sz="4" w:space="0" w:color="auto"/>
            </w:tcBorders>
            <w:shd w:val="clear" w:color="auto" w:fill="auto"/>
            <w:noWrap/>
            <w:vAlign w:val="bottom"/>
            <w:hideMark/>
            <w:tcPrChange w:id="76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48E4D0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7022DC76" w14:textId="77777777" w:rsidTr="001E3DB0">
        <w:trPr>
          <w:trHeight w:val="300"/>
          <w:trPrChange w:id="76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6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946B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Use Shared Quan Results</w:t>
            </w:r>
          </w:p>
        </w:tc>
        <w:tc>
          <w:tcPr>
            <w:tcW w:w="6379" w:type="dxa"/>
            <w:tcBorders>
              <w:top w:val="nil"/>
              <w:left w:val="nil"/>
              <w:bottom w:val="single" w:sz="4" w:space="0" w:color="auto"/>
              <w:right w:val="single" w:sz="4" w:space="0" w:color="auto"/>
            </w:tcBorders>
            <w:shd w:val="clear" w:color="auto" w:fill="auto"/>
            <w:noWrap/>
            <w:vAlign w:val="bottom"/>
            <w:hideMark/>
            <w:tcPrChange w:id="76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75A595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True</w:t>
            </w:r>
          </w:p>
        </w:tc>
      </w:tr>
      <w:tr w:rsidR="000475F9" w:rsidRPr="000475F9" w14:paraId="12E7EDDC" w14:textId="77777777" w:rsidTr="001E3DB0">
        <w:trPr>
          <w:trHeight w:val="300"/>
          <w:trPrChange w:id="76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6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709B0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Reject Quan Results with Missing Channels</w:t>
            </w:r>
          </w:p>
        </w:tc>
        <w:tc>
          <w:tcPr>
            <w:tcW w:w="6379" w:type="dxa"/>
            <w:tcBorders>
              <w:top w:val="nil"/>
              <w:left w:val="nil"/>
              <w:bottom w:val="single" w:sz="4" w:space="0" w:color="auto"/>
              <w:right w:val="single" w:sz="4" w:space="0" w:color="auto"/>
            </w:tcBorders>
            <w:shd w:val="clear" w:color="auto" w:fill="auto"/>
            <w:noWrap/>
            <w:vAlign w:val="bottom"/>
            <w:hideMark/>
            <w:tcPrChange w:id="76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EF6F37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False</w:t>
            </w:r>
          </w:p>
        </w:tc>
      </w:tr>
      <w:tr w:rsidR="000475F9" w:rsidRPr="000475F9" w14:paraId="4520FC48" w14:textId="77777777" w:rsidTr="001E3DB0">
        <w:trPr>
          <w:trHeight w:val="300"/>
          <w:trPrChange w:id="77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7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9CD6A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7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9E4AF2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184749B" w14:textId="77777777" w:rsidTr="001E3DB0">
        <w:trPr>
          <w:trHeight w:val="300"/>
          <w:trPrChange w:id="77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7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7B331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 Precursor Quantification</w:t>
            </w:r>
          </w:p>
        </w:tc>
        <w:tc>
          <w:tcPr>
            <w:tcW w:w="6379" w:type="dxa"/>
            <w:tcBorders>
              <w:top w:val="nil"/>
              <w:left w:val="nil"/>
              <w:bottom w:val="single" w:sz="4" w:space="0" w:color="auto"/>
              <w:right w:val="single" w:sz="4" w:space="0" w:color="auto"/>
            </w:tcBorders>
            <w:shd w:val="clear" w:color="auto" w:fill="auto"/>
            <w:noWrap/>
            <w:vAlign w:val="bottom"/>
            <w:hideMark/>
            <w:tcPrChange w:id="77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A62F60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16595F3F" w14:textId="77777777" w:rsidTr="001E3DB0">
        <w:trPr>
          <w:trHeight w:val="300"/>
          <w:trPrChange w:id="77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7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7A3BE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Precursor Abundance Based on</w:t>
            </w:r>
          </w:p>
        </w:tc>
        <w:tc>
          <w:tcPr>
            <w:tcW w:w="6379" w:type="dxa"/>
            <w:tcBorders>
              <w:top w:val="nil"/>
              <w:left w:val="nil"/>
              <w:bottom w:val="single" w:sz="4" w:space="0" w:color="auto"/>
              <w:right w:val="single" w:sz="4" w:space="0" w:color="auto"/>
            </w:tcBorders>
            <w:shd w:val="clear" w:color="auto" w:fill="auto"/>
            <w:noWrap/>
            <w:vAlign w:val="bottom"/>
            <w:hideMark/>
            <w:tcPrChange w:id="77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958950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Intensity</w:t>
            </w:r>
          </w:p>
        </w:tc>
      </w:tr>
      <w:tr w:rsidR="000475F9" w:rsidRPr="000475F9" w14:paraId="608AE994" w14:textId="77777777" w:rsidTr="001E3DB0">
        <w:trPr>
          <w:trHeight w:val="300"/>
          <w:trPrChange w:id="77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8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A7AE7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lastRenderedPageBreak/>
              <w:t>Min. # Replicate Features [%]</w:t>
            </w:r>
          </w:p>
        </w:tc>
        <w:tc>
          <w:tcPr>
            <w:tcW w:w="6379" w:type="dxa"/>
            <w:tcBorders>
              <w:top w:val="nil"/>
              <w:left w:val="nil"/>
              <w:bottom w:val="single" w:sz="4" w:space="0" w:color="auto"/>
              <w:right w:val="single" w:sz="4" w:space="0" w:color="auto"/>
            </w:tcBorders>
            <w:shd w:val="clear" w:color="auto" w:fill="auto"/>
            <w:noWrap/>
            <w:vAlign w:val="bottom"/>
            <w:hideMark/>
            <w:tcPrChange w:id="78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4DD802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0</w:t>
            </w:r>
          </w:p>
        </w:tc>
      </w:tr>
      <w:tr w:rsidR="000475F9" w:rsidRPr="000475F9" w14:paraId="0FEF566C" w14:textId="77777777" w:rsidTr="001E3DB0">
        <w:trPr>
          <w:trHeight w:val="300"/>
          <w:trPrChange w:id="78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8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2FCB8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8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0A0B291"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19484DC" w14:textId="77777777" w:rsidTr="001E3DB0">
        <w:trPr>
          <w:trHeight w:val="300"/>
          <w:trPrChange w:id="78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8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D3165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 Normalization and Scaling</w:t>
            </w:r>
          </w:p>
        </w:tc>
        <w:tc>
          <w:tcPr>
            <w:tcW w:w="6379" w:type="dxa"/>
            <w:tcBorders>
              <w:top w:val="nil"/>
              <w:left w:val="nil"/>
              <w:bottom w:val="single" w:sz="4" w:space="0" w:color="auto"/>
              <w:right w:val="single" w:sz="4" w:space="0" w:color="auto"/>
            </w:tcBorders>
            <w:shd w:val="clear" w:color="auto" w:fill="auto"/>
            <w:noWrap/>
            <w:vAlign w:val="bottom"/>
            <w:hideMark/>
            <w:tcPrChange w:id="78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C0E09A3"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266AD469" w14:textId="77777777" w:rsidTr="001E3DB0">
        <w:trPr>
          <w:trHeight w:val="300"/>
          <w:trPrChange w:id="78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8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9D32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Normalization Mode</w:t>
            </w:r>
          </w:p>
        </w:tc>
        <w:tc>
          <w:tcPr>
            <w:tcW w:w="6379" w:type="dxa"/>
            <w:tcBorders>
              <w:top w:val="nil"/>
              <w:left w:val="nil"/>
              <w:bottom w:val="single" w:sz="4" w:space="0" w:color="auto"/>
              <w:right w:val="single" w:sz="4" w:space="0" w:color="auto"/>
            </w:tcBorders>
            <w:shd w:val="clear" w:color="auto" w:fill="auto"/>
            <w:noWrap/>
            <w:vAlign w:val="bottom"/>
            <w:hideMark/>
            <w:tcPrChange w:id="79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8E7245E"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Total Peptide Amount</w:t>
            </w:r>
          </w:p>
        </w:tc>
      </w:tr>
      <w:tr w:rsidR="000475F9" w:rsidRPr="000475F9" w14:paraId="289E06F0" w14:textId="77777777" w:rsidTr="001E3DB0">
        <w:trPr>
          <w:trHeight w:val="300"/>
          <w:trPrChange w:id="79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9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6384B4"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Scaling Mode</w:t>
            </w:r>
          </w:p>
        </w:tc>
        <w:tc>
          <w:tcPr>
            <w:tcW w:w="6379" w:type="dxa"/>
            <w:tcBorders>
              <w:top w:val="nil"/>
              <w:left w:val="nil"/>
              <w:bottom w:val="single" w:sz="4" w:space="0" w:color="auto"/>
              <w:right w:val="single" w:sz="4" w:space="0" w:color="auto"/>
            </w:tcBorders>
            <w:shd w:val="clear" w:color="auto" w:fill="auto"/>
            <w:noWrap/>
            <w:vAlign w:val="bottom"/>
            <w:hideMark/>
            <w:tcPrChange w:id="79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3E6CEF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On All Average</w:t>
            </w:r>
          </w:p>
        </w:tc>
      </w:tr>
      <w:tr w:rsidR="000475F9" w:rsidRPr="000475F9" w14:paraId="4814FA47" w14:textId="77777777" w:rsidTr="001E3DB0">
        <w:trPr>
          <w:trHeight w:val="300"/>
          <w:trPrChange w:id="79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9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7CE3A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79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F37506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D51CDA1" w14:textId="77777777" w:rsidTr="001E3DB0">
        <w:trPr>
          <w:trHeight w:val="300"/>
          <w:trPrChange w:id="79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79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D254B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 Exclude Peptides from Protein Quantification</w:t>
            </w:r>
          </w:p>
        </w:tc>
        <w:tc>
          <w:tcPr>
            <w:tcW w:w="6379" w:type="dxa"/>
            <w:tcBorders>
              <w:top w:val="nil"/>
              <w:left w:val="nil"/>
              <w:bottom w:val="single" w:sz="4" w:space="0" w:color="auto"/>
              <w:right w:val="single" w:sz="4" w:space="0" w:color="auto"/>
            </w:tcBorders>
            <w:shd w:val="clear" w:color="auto" w:fill="auto"/>
            <w:noWrap/>
            <w:vAlign w:val="bottom"/>
            <w:hideMark/>
            <w:tcPrChange w:id="79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B0942B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AD06B9E" w14:textId="77777777" w:rsidTr="001E3DB0">
        <w:trPr>
          <w:trHeight w:val="300"/>
          <w:trPrChange w:id="80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0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4AA78D"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for Normalization</w:t>
            </w:r>
          </w:p>
        </w:tc>
        <w:tc>
          <w:tcPr>
            <w:tcW w:w="6379" w:type="dxa"/>
            <w:tcBorders>
              <w:top w:val="nil"/>
              <w:left w:val="nil"/>
              <w:bottom w:val="single" w:sz="4" w:space="0" w:color="auto"/>
              <w:right w:val="single" w:sz="4" w:space="0" w:color="auto"/>
            </w:tcBorders>
            <w:shd w:val="clear" w:color="auto" w:fill="auto"/>
            <w:noWrap/>
            <w:vAlign w:val="bottom"/>
            <w:hideMark/>
            <w:tcPrChange w:id="80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90AB50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All Peptides</w:t>
            </w:r>
          </w:p>
        </w:tc>
      </w:tr>
      <w:tr w:rsidR="000475F9" w:rsidRPr="000475F9" w14:paraId="7281736D" w14:textId="77777777" w:rsidTr="001E3DB0">
        <w:trPr>
          <w:trHeight w:val="300"/>
          <w:trPrChange w:id="80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0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BD799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for Protein Roll-Up</w:t>
            </w:r>
          </w:p>
        </w:tc>
        <w:tc>
          <w:tcPr>
            <w:tcW w:w="6379" w:type="dxa"/>
            <w:tcBorders>
              <w:top w:val="nil"/>
              <w:left w:val="nil"/>
              <w:bottom w:val="single" w:sz="4" w:space="0" w:color="auto"/>
              <w:right w:val="single" w:sz="4" w:space="0" w:color="auto"/>
            </w:tcBorders>
            <w:shd w:val="clear" w:color="auto" w:fill="auto"/>
            <w:noWrap/>
            <w:vAlign w:val="bottom"/>
            <w:hideMark/>
            <w:tcPrChange w:id="80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7EDA28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Use All Peptides</w:t>
            </w:r>
          </w:p>
        </w:tc>
      </w:tr>
      <w:tr w:rsidR="000475F9" w:rsidRPr="000475F9" w14:paraId="13F18CA8" w14:textId="77777777" w:rsidTr="001E3DB0">
        <w:trPr>
          <w:trHeight w:val="300"/>
          <w:trPrChange w:id="80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0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3620F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for Pairwise Ratios</w:t>
            </w:r>
          </w:p>
        </w:tc>
        <w:tc>
          <w:tcPr>
            <w:tcW w:w="6379" w:type="dxa"/>
            <w:tcBorders>
              <w:top w:val="nil"/>
              <w:left w:val="nil"/>
              <w:bottom w:val="single" w:sz="4" w:space="0" w:color="auto"/>
              <w:right w:val="single" w:sz="4" w:space="0" w:color="auto"/>
            </w:tcBorders>
            <w:shd w:val="clear" w:color="auto" w:fill="auto"/>
            <w:noWrap/>
            <w:vAlign w:val="bottom"/>
            <w:hideMark/>
            <w:tcPrChange w:id="80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69CAEFB"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Exclude Modified</w:t>
            </w:r>
          </w:p>
        </w:tc>
      </w:tr>
      <w:tr w:rsidR="000475F9" w:rsidRPr="000475F9" w14:paraId="5C3CF51F" w14:textId="77777777" w:rsidTr="001E3DB0">
        <w:trPr>
          <w:trHeight w:val="300"/>
          <w:trPrChange w:id="80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1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ADC8B9"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81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9FA23D2"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41B8B1A" w14:textId="77777777" w:rsidTr="001E3DB0">
        <w:trPr>
          <w:trHeight w:val="300"/>
          <w:trPrChange w:id="81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1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948B31"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5. Quan Rollup and Hypothesis Testing</w:t>
            </w:r>
          </w:p>
        </w:tc>
        <w:tc>
          <w:tcPr>
            <w:tcW w:w="6379" w:type="dxa"/>
            <w:tcBorders>
              <w:top w:val="nil"/>
              <w:left w:val="nil"/>
              <w:bottom w:val="single" w:sz="4" w:space="0" w:color="auto"/>
              <w:right w:val="single" w:sz="4" w:space="0" w:color="auto"/>
            </w:tcBorders>
            <w:shd w:val="clear" w:color="auto" w:fill="auto"/>
            <w:noWrap/>
            <w:vAlign w:val="bottom"/>
            <w:hideMark/>
            <w:tcPrChange w:id="81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42ACA3F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70B4533A" w14:textId="77777777" w:rsidTr="001E3DB0">
        <w:trPr>
          <w:trHeight w:val="300"/>
          <w:trPrChange w:id="81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1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B46A1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Protein Abundance Calculation</w:t>
            </w:r>
          </w:p>
        </w:tc>
        <w:tc>
          <w:tcPr>
            <w:tcW w:w="6379" w:type="dxa"/>
            <w:tcBorders>
              <w:top w:val="nil"/>
              <w:left w:val="nil"/>
              <w:bottom w:val="single" w:sz="4" w:space="0" w:color="auto"/>
              <w:right w:val="single" w:sz="4" w:space="0" w:color="auto"/>
            </w:tcBorders>
            <w:shd w:val="clear" w:color="auto" w:fill="auto"/>
            <w:noWrap/>
            <w:vAlign w:val="bottom"/>
            <w:hideMark/>
            <w:tcPrChange w:id="81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757DC8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Summed Abundances</w:t>
            </w:r>
          </w:p>
        </w:tc>
      </w:tr>
      <w:tr w:rsidR="000475F9" w:rsidRPr="000475F9" w14:paraId="2546FEBA" w14:textId="77777777" w:rsidTr="001E3DB0">
        <w:trPr>
          <w:trHeight w:val="300"/>
          <w:trPrChange w:id="81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1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E9C1A5"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N for Top N</w:t>
            </w:r>
          </w:p>
        </w:tc>
        <w:tc>
          <w:tcPr>
            <w:tcW w:w="6379" w:type="dxa"/>
            <w:tcBorders>
              <w:top w:val="nil"/>
              <w:left w:val="nil"/>
              <w:bottom w:val="single" w:sz="4" w:space="0" w:color="auto"/>
              <w:right w:val="single" w:sz="4" w:space="0" w:color="auto"/>
            </w:tcBorders>
            <w:shd w:val="clear" w:color="auto" w:fill="auto"/>
            <w:noWrap/>
            <w:vAlign w:val="bottom"/>
            <w:hideMark/>
            <w:tcPrChange w:id="82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2B6AE3C"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3</w:t>
            </w:r>
          </w:p>
        </w:tc>
      </w:tr>
      <w:tr w:rsidR="000475F9" w:rsidRPr="000475F9" w14:paraId="643E7F6E" w14:textId="77777777" w:rsidTr="001E3DB0">
        <w:trPr>
          <w:trHeight w:val="300"/>
          <w:trPrChange w:id="82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2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A6F1A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Protein Ratio Calculation</w:t>
            </w:r>
          </w:p>
        </w:tc>
        <w:tc>
          <w:tcPr>
            <w:tcW w:w="6379" w:type="dxa"/>
            <w:tcBorders>
              <w:top w:val="nil"/>
              <w:left w:val="nil"/>
              <w:bottom w:val="single" w:sz="4" w:space="0" w:color="auto"/>
              <w:right w:val="single" w:sz="4" w:space="0" w:color="auto"/>
            </w:tcBorders>
            <w:shd w:val="clear" w:color="auto" w:fill="auto"/>
            <w:noWrap/>
            <w:vAlign w:val="bottom"/>
            <w:hideMark/>
            <w:tcPrChange w:id="82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290489D"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Pairwise Ratio Based</w:t>
            </w:r>
          </w:p>
        </w:tc>
      </w:tr>
      <w:tr w:rsidR="000475F9" w:rsidRPr="000475F9" w14:paraId="57656E6D" w14:textId="77777777" w:rsidTr="001E3DB0">
        <w:trPr>
          <w:trHeight w:val="300"/>
          <w:trPrChange w:id="824"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25"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AB9B57"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Maximum Allowed Fold Change</w:t>
            </w:r>
          </w:p>
        </w:tc>
        <w:tc>
          <w:tcPr>
            <w:tcW w:w="6379" w:type="dxa"/>
            <w:tcBorders>
              <w:top w:val="nil"/>
              <w:left w:val="nil"/>
              <w:bottom w:val="single" w:sz="4" w:space="0" w:color="auto"/>
              <w:right w:val="single" w:sz="4" w:space="0" w:color="auto"/>
            </w:tcBorders>
            <w:shd w:val="clear" w:color="auto" w:fill="auto"/>
            <w:noWrap/>
            <w:vAlign w:val="bottom"/>
            <w:hideMark/>
            <w:tcPrChange w:id="826"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E734686"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100</w:t>
            </w:r>
          </w:p>
        </w:tc>
      </w:tr>
      <w:tr w:rsidR="000475F9" w:rsidRPr="000475F9" w14:paraId="29DAA671" w14:textId="77777777" w:rsidTr="001E3DB0">
        <w:trPr>
          <w:trHeight w:val="300"/>
          <w:trPrChange w:id="827"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28"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4A2D3A"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Imputation Mode</w:t>
            </w:r>
          </w:p>
        </w:tc>
        <w:tc>
          <w:tcPr>
            <w:tcW w:w="6379" w:type="dxa"/>
            <w:tcBorders>
              <w:top w:val="nil"/>
              <w:left w:val="nil"/>
              <w:bottom w:val="single" w:sz="4" w:space="0" w:color="auto"/>
              <w:right w:val="single" w:sz="4" w:space="0" w:color="auto"/>
            </w:tcBorders>
            <w:shd w:val="clear" w:color="auto" w:fill="auto"/>
            <w:noWrap/>
            <w:vAlign w:val="bottom"/>
            <w:hideMark/>
            <w:tcPrChange w:id="829"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5DB5FDE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None</w:t>
            </w:r>
          </w:p>
        </w:tc>
      </w:tr>
      <w:tr w:rsidR="000475F9" w:rsidRPr="000475F9" w14:paraId="162A0BF7" w14:textId="77777777" w:rsidTr="001E3DB0">
        <w:trPr>
          <w:trHeight w:val="300"/>
          <w:trPrChange w:id="830"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31"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300BE0"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Hypothesis Test</w:t>
            </w:r>
          </w:p>
        </w:tc>
        <w:tc>
          <w:tcPr>
            <w:tcW w:w="6379" w:type="dxa"/>
            <w:tcBorders>
              <w:top w:val="nil"/>
              <w:left w:val="nil"/>
              <w:bottom w:val="single" w:sz="4" w:space="0" w:color="auto"/>
              <w:right w:val="single" w:sz="4" w:space="0" w:color="auto"/>
            </w:tcBorders>
            <w:shd w:val="clear" w:color="auto" w:fill="auto"/>
            <w:noWrap/>
            <w:vAlign w:val="bottom"/>
            <w:hideMark/>
            <w:tcPrChange w:id="832"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2446D84"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xml:space="preserve">  t-test (Background Based)</w:t>
            </w:r>
          </w:p>
        </w:tc>
      </w:tr>
      <w:tr w:rsidR="000475F9" w:rsidRPr="000475F9" w14:paraId="3262A322" w14:textId="77777777" w:rsidTr="001E3DB0">
        <w:trPr>
          <w:trHeight w:val="300"/>
          <w:trPrChange w:id="833"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34"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19C03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c>
          <w:tcPr>
            <w:tcW w:w="6379" w:type="dxa"/>
            <w:tcBorders>
              <w:top w:val="nil"/>
              <w:left w:val="nil"/>
              <w:bottom w:val="single" w:sz="4" w:space="0" w:color="auto"/>
              <w:right w:val="single" w:sz="4" w:space="0" w:color="auto"/>
            </w:tcBorders>
            <w:shd w:val="clear" w:color="auto" w:fill="auto"/>
            <w:noWrap/>
            <w:vAlign w:val="bottom"/>
            <w:hideMark/>
            <w:tcPrChange w:id="835"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04F1269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6A67DBD0" w14:textId="77777777" w:rsidTr="001E3DB0">
        <w:trPr>
          <w:trHeight w:val="300"/>
          <w:trPrChange w:id="836"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37"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192A3E"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6. Quan Ratio Distributions</w:t>
            </w:r>
          </w:p>
        </w:tc>
        <w:tc>
          <w:tcPr>
            <w:tcW w:w="6379" w:type="dxa"/>
            <w:tcBorders>
              <w:top w:val="nil"/>
              <w:left w:val="nil"/>
              <w:bottom w:val="single" w:sz="4" w:space="0" w:color="auto"/>
              <w:right w:val="single" w:sz="4" w:space="0" w:color="auto"/>
            </w:tcBorders>
            <w:shd w:val="clear" w:color="auto" w:fill="auto"/>
            <w:noWrap/>
            <w:vAlign w:val="bottom"/>
            <w:hideMark/>
            <w:tcPrChange w:id="838"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19764CAA"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w:t>
            </w:r>
          </w:p>
        </w:tc>
      </w:tr>
      <w:tr w:rsidR="000475F9" w:rsidRPr="000475F9" w14:paraId="5DCCBC0E" w14:textId="77777777" w:rsidTr="001E3DB0">
        <w:trPr>
          <w:trHeight w:val="300"/>
          <w:trPrChange w:id="839"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40"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68B466"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- 1st Fold Change Threshold</w:t>
            </w:r>
          </w:p>
        </w:tc>
        <w:tc>
          <w:tcPr>
            <w:tcW w:w="6379" w:type="dxa"/>
            <w:tcBorders>
              <w:top w:val="nil"/>
              <w:left w:val="nil"/>
              <w:bottom w:val="single" w:sz="4" w:space="0" w:color="auto"/>
              <w:right w:val="single" w:sz="4" w:space="0" w:color="auto"/>
            </w:tcBorders>
            <w:shd w:val="clear" w:color="auto" w:fill="auto"/>
            <w:noWrap/>
            <w:vAlign w:val="bottom"/>
            <w:hideMark/>
            <w:tcPrChange w:id="841"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24DD6DDF"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2</w:t>
            </w:r>
          </w:p>
        </w:tc>
      </w:tr>
      <w:tr w:rsidR="000475F9" w:rsidRPr="000475F9" w14:paraId="7BBC9568" w14:textId="77777777" w:rsidTr="001E3DB0">
        <w:trPr>
          <w:trHeight w:val="300"/>
          <w:trPrChange w:id="842"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43"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76032"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- 2nd Fold Change Threshold</w:t>
            </w:r>
          </w:p>
        </w:tc>
        <w:tc>
          <w:tcPr>
            <w:tcW w:w="6379" w:type="dxa"/>
            <w:tcBorders>
              <w:top w:val="nil"/>
              <w:left w:val="nil"/>
              <w:bottom w:val="single" w:sz="4" w:space="0" w:color="auto"/>
              <w:right w:val="single" w:sz="4" w:space="0" w:color="auto"/>
            </w:tcBorders>
            <w:shd w:val="clear" w:color="auto" w:fill="auto"/>
            <w:noWrap/>
            <w:vAlign w:val="bottom"/>
            <w:hideMark/>
            <w:tcPrChange w:id="844"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D122259"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4</w:t>
            </w:r>
          </w:p>
        </w:tc>
      </w:tr>
      <w:tr w:rsidR="000475F9" w:rsidRPr="000475F9" w14:paraId="6DC94CDF" w14:textId="77777777" w:rsidTr="001E3DB0">
        <w:trPr>
          <w:trHeight w:val="300"/>
          <w:trPrChange w:id="845"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46"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BCB843"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- 3rd Fold Change Threshold</w:t>
            </w:r>
          </w:p>
        </w:tc>
        <w:tc>
          <w:tcPr>
            <w:tcW w:w="6379" w:type="dxa"/>
            <w:tcBorders>
              <w:top w:val="nil"/>
              <w:left w:val="nil"/>
              <w:bottom w:val="single" w:sz="4" w:space="0" w:color="auto"/>
              <w:right w:val="single" w:sz="4" w:space="0" w:color="auto"/>
            </w:tcBorders>
            <w:shd w:val="clear" w:color="auto" w:fill="auto"/>
            <w:noWrap/>
            <w:vAlign w:val="bottom"/>
            <w:hideMark/>
            <w:tcPrChange w:id="847"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3EF59105"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6</w:t>
            </w:r>
          </w:p>
        </w:tc>
      </w:tr>
      <w:tr w:rsidR="000475F9" w:rsidRPr="000475F9" w14:paraId="6887BD94" w14:textId="77777777" w:rsidTr="001E3DB0">
        <w:trPr>
          <w:trHeight w:val="300"/>
          <w:trPrChange w:id="848"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49"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9701F8"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- 4th Fold Change Threshold</w:t>
            </w:r>
          </w:p>
        </w:tc>
        <w:tc>
          <w:tcPr>
            <w:tcW w:w="6379" w:type="dxa"/>
            <w:tcBorders>
              <w:top w:val="nil"/>
              <w:left w:val="nil"/>
              <w:bottom w:val="single" w:sz="4" w:space="0" w:color="auto"/>
              <w:right w:val="single" w:sz="4" w:space="0" w:color="auto"/>
            </w:tcBorders>
            <w:shd w:val="clear" w:color="auto" w:fill="auto"/>
            <w:noWrap/>
            <w:vAlign w:val="bottom"/>
            <w:hideMark/>
            <w:tcPrChange w:id="850"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623363C7"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8</w:t>
            </w:r>
          </w:p>
        </w:tc>
      </w:tr>
      <w:tr w:rsidR="000475F9" w:rsidRPr="000475F9" w14:paraId="718692D7" w14:textId="77777777" w:rsidTr="001E3DB0">
        <w:trPr>
          <w:trHeight w:val="300"/>
          <w:trPrChange w:id="851" w:author="Raja Nirujogi (Staff)" w:date="2022-06-02T11:15:00Z">
            <w:trPr>
              <w:trHeight w:val="300"/>
            </w:trPr>
          </w:trPrChange>
        </w:trPr>
        <w:tc>
          <w:tcPr>
            <w:tcW w:w="3964" w:type="dxa"/>
            <w:tcBorders>
              <w:top w:val="nil"/>
              <w:left w:val="single" w:sz="4" w:space="0" w:color="auto"/>
              <w:bottom w:val="single" w:sz="4" w:space="0" w:color="auto"/>
              <w:right w:val="single" w:sz="4" w:space="0" w:color="auto"/>
            </w:tcBorders>
            <w:shd w:val="clear" w:color="auto" w:fill="auto"/>
            <w:noWrap/>
            <w:vAlign w:val="bottom"/>
            <w:hideMark/>
            <w:tcPrChange w:id="852" w:author="Raja Nirujogi (Staff)" w:date="2022-06-02T11:15:00Z">
              <w:tcPr>
                <w:tcW w:w="3964"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80D35F" w14:textId="77777777" w:rsidR="000475F9" w:rsidRPr="000475F9" w:rsidRDefault="000475F9" w:rsidP="000475F9">
            <w:pPr>
              <w:spacing w:after="0" w:line="240" w:lineRule="auto"/>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- 5th Fold Change Threshold</w:t>
            </w:r>
          </w:p>
        </w:tc>
        <w:tc>
          <w:tcPr>
            <w:tcW w:w="6379" w:type="dxa"/>
            <w:tcBorders>
              <w:top w:val="nil"/>
              <w:left w:val="nil"/>
              <w:bottom w:val="single" w:sz="4" w:space="0" w:color="auto"/>
              <w:right w:val="single" w:sz="4" w:space="0" w:color="auto"/>
            </w:tcBorders>
            <w:shd w:val="clear" w:color="auto" w:fill="auto"/>
            <w:noWrap/>
            <w:vAlign w:val="bottom"/>
            <w:hideMark/>
            <w:tcPrChange w:id="853" w:author="Raja Nirujogi (Staff)" w:date="2022-06-02T11:15:00Z">
              <w:tcPr>
                <w:tcW w:w="6379" w:type="dxa"/>
                <w:tcBorders>
                  <w:top w:val="nil"/>
                  <w:left w:val="nil"/>
                  <w:bottom w:val="single" w:sz="4" w:space="0" w:color="auto"/>
                  <w:right w:val="single" w:sz="4" w:space="0" w:color="auto"/>
                </w:tcBorders>
                <w:shd w:val="clear" w:color="auto" w:fill="auto"/>
                <w:noWrap/>
                <w:vAlign w:val="bottom"/>
                <w:hideMark/>
              </w:tcPr>
            </w:tcPrChange>
          </w:tcPr>
          <w:p w14:paraId="7B39BFF8" w14:textId="77777777" w:rsidR="000475F9" w:rsidRPr="000475F9" w:rsidRDefault="000475F9" w:rsidP="000475F9">
            <w:pPr>
              <w:spacing w:after="0" w:line="240" w:lineRule="auto"/>
              <w:jc w:val="center"/>
              <w:rPr>
                <w:rFonts w:ascii="Arial" w:eastAsia="Times New Roman" w:hAnsi="Arial" w:cs="Arial"/>
                <w:color w:val="000000"/>
                <w:sz w:val="20"/>
                <w:szCs w:val="20"/>
                <w:lang w:eastAsia="en-GB"/>
              </w:rPr>
            </w:pPr>
            <w:r w:rsidRPr="000475F9">
              <w:rPr>
                <w:rFonts w:ascii="Arial" w:eastAsia="Times New Roman" w:hAnsi="Arial" w:cs="Arial"/>
                <w:color w:val="000000"/>
                <w:sz w:val="20"/>
                <w:szCs w:val="20"/>
                <w:lang w:eastAsia="en-GB"/>
              </w:rPr>
              <w:t>10</w:t>
            </w:r>
          </w:p>
        </w:tc>
      </w:tr>
    </w:tbl>
    <w:p w14:paraId="0127CE36" w14:textId="124676B2" w:rsidR="000475F9" w:rsidRDefault="000475F9" w:rsidP="00066B42">
      <w:pPr>
        <w:jc w:val="both"/>
        <w:rPr>
          <w:ins w:id="854" w:author="Raja Nirujogi (Staff)" w:date="2022-06-02T11:28:00Z"/>
        </w:rPr>
      </w:pPr>
    </w:p>
    <w:p w14:paraId="344458BE" w14:textId="3D0D2ED7" w:rsidR="00F11C29" w:rsidRDefault="00F11C29" w:rsidP="00066B42">
      <w:pPr>
        <w:jc w:val="both"/>
        <w:rPr>
          <w:ins w:id="855" w:author="Raja Nirujogi (Staff)" w:date="2022-06-02T11:28:00Z"/>
        </w:rPr>
      </w:pPr>
    </w:p>
    <w:p w14:paraId="3DCAC253" w14:textId="21972A72" w:rsidR="00F11C29" w:rsidRDefault="00F11C29" w:rsidP="00066B42">
      <w:pPr>
        <w:jc w:val="both"/>
      </w:pPr>
      <w:ins w:id="856" w:author="Raja Nirujogi (Staff)" w:date="2022-06-02T11:28:00Z">
        <w:r>
          <w:t xml:space="preserve">2.8.5) If the database search is to be done using MaxQuant then </w:t>
        </w:r>
      </w:ins>
      <w:ins w:id="857" w:author="Raja Nirujogi (Staff)" w:date="2022-06-02T11:29:00Z">
        <w:r>
          <w:t>refer below settings</w:t>
        </w:r>
      </w:ins>
    </w:p>
    <w:tbl>
      <w:tblPr>
        <w:tblW w:w="10378" w:type="dxa"/>
        <w:tblInd w:w="-38" w:type="dxa"/>
        <w:tblLayout w:type="fixed"/>
        <w:tblCellMar>
          <w:left w:w="30" w:type="dxa"/>
          <w:right w:w="30" w:type="dxa"/>
        </w:tblCellMar>
        <w:tblLook w:val="0000" w:firstRow="0" w:lastRow="0" w:firstColumn="0" w:lastColumn="0" w:noHBand="0" w:noVBand="0"/>
        <w:tblPrChange w:id="858" w:author="Raja Nirujogi (Staff)" w:date="2022-06-02T11:27:00Z">
          <w:tblPr>
            <w:tblW w:w="0" w:type="auto"/>
            <w:tblInd w:w="-38" w:type="dxa"/>
            <w:tblLayout w:type="fixed"/>
            <w:tblCellMar>
              <w:left w:w="30" w:type="dxa"/>
              <w:right w:w="30" w:type="dxa"/>
            </w:tblCellMar>
            <w:tblLook w:val="0000" w:firstRow="0" w:lastRow="0" w:firstColumn="0" w:lastColumn="0" w:noHBand="0" w:noVBand="0"/>
          </w:tblPr>
        </w:tblPrChange>
      </w:tblPr>
      <w:tblGrid>
        <w:gridCol w:w="3999"/>
        <w:gridCol w:w="6379"/>
        <w:tblGridChange w:id="859">
          <w:tblGrid>
            <w:gridCol w:w="5011"/>
            <w:gridCol w:w="7428"/>
          </w:tblGrid>
        </w:tblGridChange>
      </w:tblGrid>
      <w:tr w:rsidR="002D0404" w14:paraId="4A7EF4C9" w14:textId="77777777" w:rsidTr="001E3DB0">
        <w:tblPrEx>
          <w:tblCellMar>
            <w:top w:w="0" w:type="dxa"/>
            <w:bottom w:w="0" w:type="dxa"/>
          </w:tblCellMar>
          <w:tblPrExChange w:id="860" w:author="Raja Nirujogi (Staff)" w:date="2022-06-02T11:27:00Z">
            <w:tblPrEx>
              <w:tblCellMar>
                <w:top w:w="0" w:type="dxa"/>
                <w:bottom w:w="0" w:type="dxa"/>
              </w:tblCellMar>
            </w:tblPrEx>
          </w:tblPrExChange>
        </w:tblPrEx>
        <w:trPr>
          <w:trHeight w:val="245"/>
          <w:ins w:id="861" w:author="Raja Nirujogi (Staff)" w:date="2022-06-02T11:13:00Z"/>
          <w:trPrChange w:id="86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86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6AA985B" w14:textId="77777777" w:rsidR="002D0404" w:rsidRDefault="002D0404">
            <w:pPr>
              <w:autoSpaceDE w:val="0"/>
              <w:autoSpaceDN w:val="0"/>
              <w:adjustRightInd w:val="0"/>
              <w:spacing w:after="0" w:line="240" w:lineRule="auto"/>
              <w:rPr>
                <w:ins w:id="864" w:author="Raja Nirujogi (Staff)" w:date="2022-06-02T11:13:00Z"/>
                <w:rFonts w:ascii="Arial" w:hAnsi="Arial" w:cs="Arial"/>
                <w:color w:val="000000"/>
                <w:sz w:val="20"/>
                <w:szCs w:val="20"/>
              </w:rPr>
            </w:pPr>
            <w:ins w:id="865" w:author="Raja Nirujogi (Staff)" w:date="2022-06-02T11:13:00Z">
              <w:r>
                <w:rPr>
                  <w:rFonts w:ascii="Arial" w:hAnsi="Arial" w:cs="Arial"/>
                  <w:color w:val="000000"/>
                  <w:sz w:val="20"/>
                  <w:szCs w:val="20"/>
                </w:rPr>
                <w:t>Parameter</w:t>
              </w:r>
            </w:ins>
          </w:p>
        </w:tc>
        <w:tc>
          <w:tcPr>
            <w:tcW w:w="6379" w:type="dxa"/>
            <w:tcBorders>
              <w:top w:val="single" w:sz="6" w:space="0" w:color="auto"/>
              <w:left w:val="single" w:sz="6" w:space="0" w:color="auto"/>
              <w:bottom w:val="single" w:sz="6" w:space="0" w:color="auto"/>
              <w:right w:val="single" w:sz="6" w:space="0" w:color="auto"/>
            </w:tcBorders>
            <w:tcPrChange w:id="86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9A3C30F" w14:textId="77777777" w:rsidR="002D0404" w:rsidRDefault="002D0404">
            <w:pPr>
              <w:autoSpaceDE w:val="0"/>
              <w:autoSpaceDN w:val="0"/>
              <w:adjustRightInd w:val="0"/>
              <w:spacing w:after="0" w:line="240" w:lineRule="auto"/>
              <w:jc w:val="center"/>
              <w:rPr>
                <w:ins w:id="867" w:author="Raja Nirujogi (Staff)" w:date="2022-06-02T11:13:00Z"/>
                <w:rFonts w:ascii="Arial" w:hAnsi="Arial" w:cs="Arial"/>
                <w:color w:val="000000"/>
                <w:sz w:val="20"/>
                <w:szCs w:val="20"/>
              </w:rPr>
            </w:pPr>
            <w:ins w:id="868" w:author="Raja Nirujogi (Staff)" w:date="2022-06-02T11:13:00Z">
              <w:r>
                <w:rPr>
                  <w:rFonts w:ascii="Arial" w:hAnsi="Arial" w:cs="Arial"/>
                  <w:color w:val="000000"/>
                  <w:sz w:val="20"/>
                  <w:szCs w:val="20"/>
                </w:rPr>
                <w:t>Value</w:t>
              </w:r>
            </w:ins>
          </w:p>
        </w:tc>
      </w:tr>
      <w:tr w:rsidR="002D0404" w14:paraId="41428936" w14:textId="77777777" w:rsidTr="001E3DB0">
        <w:tblPrEx>
          <w:tblCellMar>
            <w:top w:w="0" w:type="dxa"/>
            <w:bottom w:w="0" w:type="dxa"/>
          </w:tblCellMar>
          <w:tblPrExChange w:id="869" w:author="Raja Nirujogi (Staff)" w:date="2022-06-02T11:27:00Z">
            <w:tblPrEx>
              <w:tblCellMar>
                <w:top w:w="0" w:type="dxa"/>
                <w:bottom w:w="0" w:type="dxa"/>
              </w:tblCellMar>
            </w:tblPrEx>
          </w:tblPrExChange>
        </w:tblPrEx>
        <w:trPr>
          <w:trHeight w:val="245"/>
          <w:ins w:id="870" w:author="Raja Nirujogi (Staff)" w:date="2022-06-02T11:13:00Z"/>
          <w:trPrChange w:id="87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87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38190CD" w14:textId="77777777" w:rsidR="002D0404" w:rsidRDefault="002D0404">
            <w:pPr>
              <w:autoSpaceDE w:val="0"/>
              <w:autoSpaceDN w:val="0"/>
              <w:adjustRightInd w:val="0"/>
              <w:spacing w:after="0" w:line="240" w:lineRule="auto"/>
              <w:rPr>
                <w:ins w:id="873" w:author="Raja Nirujogi (Staff)" w:date="2022-06-02T11:13:00Z"/>
                <w:rFonts w:ascii="Arial" w:hAnsi="Arial" w:cs="Arial"/>
                <w:color w:val="000000"/>
                <w:sz w:val="20"/>
                <w:szCs w:val="20"/>
              </w:rPr>
            </w:pPr>
            <w:ins w:id="874" w:author="Raja Nirujogi (Staff)" w:date="2022-06-02T11:13:00Z">
              <w:r>
                <w:rPr>
                  <w:rFonts w:ascii="Arial" w:hAnsi="Arial" w:cs="Arial"/>
                  <w:color w:val="000000"/>
                  <w:sz w:val="20"/>
                  <w:szCs w:val="20"/>
                </w:rPr>
                <w:t>Version</w:t>
              </w:r>
            </w:ins>
          </w:p>
        </w:tc>
        <w:tc>
          <w:tcPr>
            <w:tcW w:w="6379" w:type="dxa"/>
            <w:tcBorders>
              <w:top w:val="single" w:sz="6" w:space="0" w:color="auto"/>
              <w:left w:val="single" w:sz="6" w:space="0" w:color="auto"/>
              <w:bottom w:val="single" w:sz="6" w:space="0" w:color="auto"/>
              <w:right w:val="single" w:sz="6" w:space="0" w:color="auto"/>
            </w:tcBorders>
            <w:tcPrChange w:id="87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C9CAA6B" w14:textId="77777777" w:rsidR="002D0404" w:rsidRDefault="002D0404">
            <w:pPr>
              <w:autoSpaceDE w:val="0"/>
              <w:autoSpaceDN w:val="0"/>
              <w:adjustRightInd w:val="0"/>
              <w:spacing w:after="0" w:line="240" w:lineRule="auto"/>
              <w:jc w:val="center"/>
              <w:rPr>
                <w:ins w:id="876" w:author="Raja Nirujogi (Staff)" w:date="2022-06-02T11:13:00Z"/>
                <w:rFonts w:ascii="Arial" w:hAnsi="Arial" w:cs="Arial"/>
                <w:color w:val="000000"/>
                <w:sz w:val="20"/>
                <w:szCs w:val="20"/>
              </w:rPr>
            </w:pPr>
            <w:ins w:id="877" w:author="Raja Nirujogi (Staff)" w:date="2022-06-02T11:13:00Z">
              <w:r>
                <w:rPr>
                  <w:rFonts w:ascii="Arial" w:hAnsi="Arial" w:cs="Arial"/>
                  <w:color w:val="000000"/>
                  <w:sz w:val="20"/>
                  <w:szCs w:val="20"/>
                </w:rPr>
                <w:t>2.0.3.0</w:t>
              </w:r>
            </w:ins>
          </w:p>
        </w:tc>
      </w:tr>
      <w:tr w:rsidR="002D0404" w14:paraId="3CC3A8BD" w14:textId="77777777" w:rsidTr="001E3DB0">
        <w:tblPrEx>
          <w:tblCellMar>
            <w:top w:w="0" w:type="dxa"/>
            <w:bottom w:w="0" w:type="dxa"/>
          </w:tblCellMar>
          <w:tblPrExChange w:id="878" w:author="Raja Nirujogi (Staff)" w:date="2022-06-02T11:27:00Z">
            <w:tblPrEx>
              <w:tblCellMar>
                <w:top w:w="0" w:type="dxa"/>
                <w:bottom w:w="0" w:type="dxa"/>
              </w:tblCellMar>
            </w:tblPrEx>
          </w:tblPrExChange>
        </w:tblPrEx>
        <w:trPr>
          <w:trHeight w:val="245"/>
          <w:ins w:id="879" w:author="Raja Nirujogi (Staff)" w:date="2022-06-02T11:13:00Z"/>
          <w:trPrChange w:id="88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88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096BB41" w14:textId="77777777" w:rsidR="002D0404" w:rsidRDefault="002D0404">
            <w:pPr>
              <w:autoSpaceDE w:val="0"/>
              <w:autoSpaceDN w:val="0"/>
              <w:adjustRightInd w:val="0"/>
              <w:spacing w:after="0" w:line="240" w:lineRule="auto"/>
              <w:rPr>
                <w:ins w:id="882" w:author="Raja Nirujogi (Staff)" w:date="2022-06-02T11:13:00Z"/>
                <w:rFonts w:ascii="Arial" w:hAnsi="Arial" w:cs="Arial"/>
                <w:color w:val="000000"/>
                <w:sz w:val="20"/>
                <w:szCs w:val="20"/>
              </w:rPr>
            </w:pPr>
            <w:proofErr w:type="gramStart"/>
            <w:ins w:id="883" w:author="Raja Nirujogi (Staff)" w:date="2022-06-02T11:13:00Z">
              <w:r>
                <w:rPr>
                  <w:rFonts w:ascii="Arial" w:hAnsi="Arial" w:cs="Arial"/>
                  <w:color w:val="000000"/>
                  <w:sz w:val="20"/>
                  <w:szCs w:val="20"/>
                </w:rPr>
                <w:t>User name</w:t>
              </w:r>
              <w:proofErr w:type="gramEnd"/>
            </w:ins>
          </w:p>
        </w:tc>
        <w:tc>
          <w:tcPr>
            <w:tcW w:w="6379" w:type="dxa"/>
            <w:tcBorders>
              <w:top w:val="single" w:sz="6" w:space="0" w:color="auto"/>
              <w:left w:val="single" w:sz="6" w:space="0" w:color="auto"/>
              <w:bottom w:val="single" w:sz="6" w:space="0" w:color="auto"/>
              <w:right w:val="single" w:sz="6" w:space="0" w:color="auto"/>
            </w:tcBorders>
            <w:tcPrChange w:id="88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19A6FE7" w14:textId="77777777" w:rsidR="002D0404" w:rsidRDefault="002D0404" w:rsidP="001E3DB0">
            <w:pPr>
              <w:autoSpaceDE w:val="0"/>
              <w:autoSpaceDN w:val="0"/>
              <w:adjustRightInd w:val="0"/>
              <w:spacing w:after="0" w:line="240" w:lineRule="auto"/>
              <w:ind w:right="535"/>
              <w:jc w:val="center"/>
              <w:rPr>
                <w:ins w:id="885" w:author="Raja Nirujogi (Staff)" w:date="2022-06-02T11:13:00Z"/>
                <w:rFonts w:ascii="Arial" w:hAnsi="Arial" w:cs="Arial"/>
                <w:color w:val="000000"/>
                <w:sz w:val="20"/>
                <w:szCs w:val="20"/>
              </w:rPr>
            </w:pPr>
            <w:proofErr w:type="spellStart"/>
            <w:ins w:id="886" w:author="Raja Nirujogi (Staff)" w:date="2022-06-02T11:13:00Z">
              <w:r>
                <w:rPr>
                  <w:rFonts w:ascii="Arial" w:hAnsi="Arial" w:cs="Arial"/>
                  <w:color w:val="000000"/>
                  <w:sz w:val="20"/>
                  <w:szCs w:val="20"/>
                </w:rPr>
                <w:t>RNirujogi</w:t>
              </w:r>
              <w:proofErr w:type="spellEnd"/>
            </w:ins>
          </w:p>
        </w:tc>
      </w:tr>
      <w:tr w:rsidR="002D0404" w14:paraId="58F78555" w14:textId="77777777" w:rsidTr="001E3DB0">
        <w:tblPrEx>
          <w:tblCellMar>
            <w:top w:w="0" w:type="dxa"/>
            <w:bottom w:w="0" w:type="dxa"/>
          </w:tblCellMar>
          <w:tblPrExChange w:id="887" w:author="Raja Nirujogi (Staff)" w:date="2022-06-02T11:27:00Z">
            <w:tblPrEx>
              <w:tblCellMar>
                <w:top w:w="0" w:type="dxa"/>
                <w:bottom w:w="0" w:type="dxa"/>
              </w:tblCellMar>
            </w:tblPrEx>
          </w:tblPrExChange>
        </w:tblPrEx>
        <w:trPr>
          <w:trHeight w:val="245"/>
          <w:ins w:id="888" w:author="Raja Nirujogi (Staff)" w:date="2022-06-02T11:13:00Z"/>
          <w:trPrChange w:id="88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89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92D40DD" w14:textId="77777777" w:rsidR="002D0404" w:rsidRDefault="002D0404">
            <w:pPr>
              <w:autoSpaceDE w:val="0"/>
              <w:autoSpaceDN w:val="0"/>
              <w:adjustRightInd w:val="0"/>
              <w:spacing w:after="0" w:line="240" w:lineRule="auto"/>
              <w:rPr>
                <w:ins w:id="891" w:author="Raja Nirujogi (Staff)" w:date="2022-06-02T11:13:00Z"/>
                <w:rFonts w:ascii="Arial" w:hAnsi="Arial" w:cs="Arial"/>
                <w:color w:val="000000"/>
                <w:sz w:val="20"/>
                <w:szCs w:val="20"/>
              </w:rPr>
            </w:pPr>
            <w:ins w:id="892" w:author="Raja Nirujogi (Staff)" w:date="2022-06-02T11:13:00Z">
              <w:r>
                <w:rPr>
                  <w:rFonts w:ascii="Arial" w:hAnsi="Arial" w:cs="Arial"/>
                  <w:color w:val="000000"/>
                  <w:sz w:val="20"/>
                  <w:szCs w:val="20"/>
                </w:rPr>
                <w:t>Machine name</w:t>
              </w:r>
            </w:ins>
          </w:p>
        </w:tc>
        <w:tc>
          <w:tcPr>
            <w:tcW w:w="6379" w:type="dxa"/>
            <w:tcBorders>
              <w:top w:val="single" w:sz="6" w:space="0" w:color="auto"/>
              <w:left w:val="single" w:sz="6" w:space="0" w:color="auto"/>
              <w:bottom w:val="single" w:sz="6" w:space="0" w:color="auto"/>
              <w:right w:val="single" w:sz="6" w:space="0" w:color="auto"/>
            </w:tcBorders>
            <w:tcPrChange w:id="89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81E2ED6" w14:textId="77777777" w:rsidR="002D0404" w:rsidRDefault="002D0404">
            <w:pPr>
              <w:autoSpaceDE w:val="0"/>
              <w:autoSpaceDN w:val="0"/>
              <w:adjustRightInd w:val="0"/>
              <w:spacing w:after="0" w:line="240" w:lineRule="auto"/>
              <w:jc w:val="center"/>
              <w:rPr>
                <w:ins w:id="894" w:author="Raja Nirujogi (Staff)" w:date="2022-06-02T11:13:00Z"/>
                <w:rFonts w:ascii="Arial" w:hAnsi="Arial" w:cs="Arial"/>
                <w:color w:val="000000"/>
                <w:sz w:val="20"/>
                <w:szCs w:val="20"/>
              </w:rPr>
            </w:pPr>
            <w:ins w:id="895" w:author="Raja Nirujogi (Staff)" w:date="2022-06-02T11:13:00Z">
              <w:r>
                <w:rPr>
                  <w:rFonts w:ascii="Arial" w:hAnsi="Arial" w:cs="Arial"/>
                  <w:color w:val="000000"/>
                  <w:sz w:val="20"/>
                  <w:szCs w:val="20"/>
                </w:rPr>
                <w:t>MRC-MS-R640-4</w:t>
              </w:r>
            </w:ins>
          </w:p>
        </w:tc>
      </w:tr>
      <w:tr w:rsidR="002D0404" w14:paraId="57ACAF11" w14:textId="77777777" w:rsidTr="001E3DB0">
        <w:tblPrEx>
          <w:tblCellMar>
            <w:top w:w="0" w:type="dxa"/>
            <w:bottom w:w="0" w:type="dxa"/>
          </w:tblCellMar>
          <w:tblPrExChange w:id="896" w:author="Raja Nirujogi (Staff)" w:date="2022-06-02T11:27:00Z">
            <w:tblPrEx>
              <w:tblCellMar>
                <w:top w:w="0" w:type="dxa"/>
                <w:bottom w:w="0" w:type="dxa"/>
              </w:tblCellMar>
            </w:tblPrEx>
          </w:tblPrExChange>
        </w:tblPrEx>
        <w:trPr>
          <w:trHeight w:val="245"/>
          <w:ins w:id="897" w:author="Raja Nirujogi (Staff)" w:date="2022-06-02T11:13:00Z"/>
          <w:trPrChange w:id="89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89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AC2F38F" w14:textId="77777777" w:rsidR="002D0404" w:rsidRDefault="002D0404">
            <w:pPr>
              <w:autoSpaceDE w:val="0"/>
              <w:autoSpaceDN w:val="0"/>
              <w:adjustRightInd w:val="0"/>
              <w:spacing w:after="0" w:line="240" w:lineRule="auto"/>
              <w:rPr>
                <w:ins w:id="900" w:author="Raja Nirujogi (Staff)" w:date="2022-06-02T11:13:00Z"/>
                <w:rFonts w:ascii="Arial" w:hAnsi="Arial" w:cs="Arial"/>
                <w:color w:val="000000"/>
                <w:sz w:val="20"/>
                <w:szCs w:val="20"/>
              </w:rPr>
            </w:pPr>
            <w:ins w:id="901" w:author="Raja Nirujogi (Staff)" w:date="2022-06-02T11:13:00Z">
              <w:r>
                <w:rPr>
                  <w:rFonts w:ascii="Arial" w:hAnsi="Arial" w:cs="Arial"/>
                  <w:color w:val="000000"/>
                  <w:sz w:val="20"/>
                  <w:szCs w:val="20"/>
                </w:rPr>
                <w:t>Date of writing</w:t>
              </w:r>
            </w:ins>
          </w:p>
        </w:tc>
        <w:tc>
          <w:tcPr>
            <w:tcW w:w="6379" w:type="dxa"/>
            <w:tcBorders>
              <w:top w:val="single" w:sz="6" w:space="0" w:color="auto"/>
              <w:left w:val="single" w:sz="6" w:space="0" w:color="auto"/>
              <w:bottom w:val="single" w:sz="6" w:space="0" w:color="auto"/>
              <w:right w:val="single" w:sz="6" w:space="0" w:color="auto"/>
            </w:tcBorders>
            <w:tcPrChange w:id="90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4067B16" w14:textId="77777777" w:rsidR="002D0404" w:rsidRDefault="002D0404">
            <w:pPr>
              <w:autoSpaceDE w:val="0"/>
              <w:autoSpaceDN w:val="0"/>
              <w:adjustRightInd w:val="0"/>
              <w:spacing w:after="0" w:line="240" w:lineRule="auto"/>
              <w:jc w:val="center"/>
              <w:rPr>
                <w:ins w:id="903" w:author="Raja Nirujogi (Staff)" w:date="2022-06-02T11:13:00Z"/>
                <w:rFonts w:ascii="Arial" w:hAnsi="Arial" w:cs="Arial"/>
                <w:color w:val="000000"/>
                <w:sz w:val="20"/>
                <w:szCs w:val="20"/>
              </w:rPr>
            </w:pPr>
            <w:ins w:id="904" w:author="Raja Nirujogi (Staff)" w:date="2022-06-02T11:13:00Z">
              <w:r>
                <w:rPr>
                  <w:rFonts w:ascii="Arial" w:hAnsi="Arial" w:cs="Arial"/>
                  <w:color w:val="000000"/>
                  <w:sz w:val="20"/>
                  <w:szCs w:val="20"/>
                </w:rPr>
                <w:t>05/23/2022 15:15:41</w:t>
              </w:r>
            </w:ins>
          </w:p>
        </w:tc>
      </w:tr>
      <w:tr w:rsidR="002D0404" w14:paraId="7C24E590" w14:textId="77777777" w:rsidTr="001E3DB0">
        <w:tblPrEx>
          <w:tblCellMar>
            <w:top w:w="0" w:type="dxa"/>
            <w:bottom w:w="0" w:type="dxa"/>
          </w:tblCellMar>
          <w:tblPrExChange w:id="905" w:author="Raja Nirujogi (Staff)" w:date="2022-06-02T11:27:00Z">
            <w:tblPrEx>
              <w:tblCellMar>
                <w:top w:w="0" w:type="dxa"/>
                <w:bottom w:w="0" w:type="dxa"/>
              </w:tblCellMar>
            </w:tblPrEx>
          </w:tblPrExChange>
        </w:tblPrEx>
        <w:trPr>
          <w:trHeight w:val="245"/>
          <w:ins w:id="906" w:author="Raja Nirujogi (Staff)" w:date="2022-06-02T11:13:00Z"/>
          <w:trPrChange w:id="90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0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6C5023C" w14:textId="77777777" w:rsidR="002D0404" w:rsidRDefault="002D0404">
            <w:pPr>
              <w:autoSpaceDE w:val="0"/>
              <w:autoSpaceDN w:val="0"/>
              <w:adjustRightInd w:val="0"/>
              <w:spacing w:after="0" w:line="240" w:lineRule="auto"/>
              <w:rPr>
                <w:ins w:id="909" w:author="Raja Nirujogi (Staff)" w:date="2022-06-02T11:13:00Z"/>
                <w:rFonts w:ascii="Arial" w:hAnsi="Arial" w:cs="Arial"/>
                <w:color w:val="000000"/>
                <w:sz w:val="20"/>
                <w:szCs w:val="20"/>
              </w:rPr>
            </w:pPr>
            <w:ins w:id="910" w:author="Raja Nirujogi (Staff)" w:date="2022-06-02T11:13:00Z">
              <w:r>
                <w:rPr>
                  <w:rFonts w:ascii="Arial" w:hAnsi="Arial" w:cs="Arial"/>
                  <w:color w:val="000000"/>
                  <w:sz w:val="20"/>
                  <w:szCs w:val="20"/>
                </w:rPr>
                <w:t>Include contaminants</w:t>
              </w:r>
            </w:ins>
          </w:p>
        </w:tc>
        <w:tc>
          <w:tcPr>
            <w:tcW w:w="6379" w:type="dxa"/>
            <w:tcBorders>
              <w:top w:val="single" w:sz="6" w:space="0" w:color="auto"/>
              <w:left w:val="single" w:sz="6" w:space="0" w:color="auto"/>
              <w:bottom w:val="single" w:sz="6" w:space="0" w:color="auto"/>
              <w:right w:val="single" w:sz="6" w:space="0" w:color="auto"/>
            </w:tcBorders>
            <w:tcPrChange w:id="91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EF37038" w14:textId="77777777" w:rsidR="002D0404" w:rsidRDefault="002D0404">
            <w:pPr>
              <w:autoSpaceDE w:val="0"/>
              <w:autoSpaceDN w:val="0"/>
              <w:adjustRightInd w:val="0"/>
              <w:spacing w:after="0" w:line="240" w:lineRule="auto"/>
              <w:jc w:val="center"/>
              <w:rPr>
                <w:ins w:id="912" w:author="Raja Nirujogi (Staff)" w:date="2022-06-02T11:13:00Z"/>
                <w:rFonts w:ascii="Arial" w:hAnsi="Arial" w:cs="Arial"/>
                <w:color w:val="000000"/>
                <w:sz w:val="20"/>
                <w:szCs w:val="20"/>
              </w:rPr>
            </w:pPr>
            <w:ins w:id="913" w:author="Raja Nirujogi (Staff)" w:date="2022-06-02T11:13:00Z">
              <w:r>
                <w:rPr>
                  <w:rFonts w:ascii="Arial" w:hAnsi="Arial" w:cs="Arial"/>
                  <w:color w:val="000000"/>
                  <w:sz w:val="20"/>
                  <w:szCs w:val="20"/>
                </w:rPr>
                <w:t>TRUE</w:t>
              </w:r>
            </w:ins>
          </w:p>
        </w:tc>
      </w:tr>
      <w:tr w:rsidR="002D0404" w14:paraId="26727313" w14:textId="77777777" w:rsidTr="001E3DB0">
        <w:tblPrEx>
          <w:tblCellMar>
            <w:top w:w="0" w:type="dxa"/>
            <w:bottom w:w="0" w:type="dxa"/>
          </w:tblCellMar>
          <w:tblPrExChange w:id="914" w:author="Raja Nirujogi (Staff)" w:date="2022-06-02T11:27:00Z">
            <w:tblPrEx>
              <w:tblCellMar>
                <w:top w:w="0" w:type="dxa"/>
                <w:bottom w:w="0" w:type="dxa"/>
              </w:tblCellMar>
            </w:tblPrEx>
          </w:tblPrExChange>
        </w:tblPrEx>
        <w:trPr>
          <w:trHeight w:val="245"/>
          <w:ins w:id="915" w:author="Raja Nirujogi (Staff)" w:date="2022-06-02T11:13:00Z"/>
          <w:trPrChange w:id="91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1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E87C19F" w14:textId="77777777" w:rsidR="002D0404" w:rsidRDefault="002D0404">
            <w:pPr>
              <w:autoSpaceDE w:val="0"/>
              <w:autoSpaceDN w:val="0"/>
              <w:adjustRightInd w:val="0"/>
              <w:spacing w:after="0" w:line="240" w:lineRule="auto"/>
              <w:rPr>
                <w:ins w:id="918" w:author="Raja Nirujogi (Staff)" w:date="2022-06-02T11:13:00Z"/>
                <w:rFonts w:ascii="Arial" w:hAnsi="Arial" w:cs="Arial"/>
                <w:color w:val="000000"/>
                <w:sz w:val="20"/>
                <w:szCs w:val="20"/>
              </w:rPr>
            </w:pPr>
            <w:ins w:id="919" w:author="Raja Nirujogi (Staff)" w:date="2022-06-02T11:13:00Z">
              <w:r>
                <w:rPr>
                  <w:rFonts w:ascii="Arial" w:hAnsi="Arial" w:cs="Arial"/>
                  <w:color w:val="000000"/>
                  <w:sz w:val="20"/>
                  <w:szCs w:val="20"/>
                </w:rPr>
                <w:t>PSM FDR</w:t>
              </w:r>
            </w:ins>
          </w:p>
        </w:tc>
        <w:tc>
          <w:tcPr>
            <w:tcW w:w="6379" w:type="dxa"/>
            <w:tcBorders>
              <w:top w:val="single" w:sz="6" w:space="0" w:color="auto"/>
              <w:left w:val="single" w:sz="6" w:space="0" w:color="auto"/>
              <w:bottom w:val="single" w:sz="6" w:space="0" w:color="auto"/>
              <w:right w:val="single" w:sz="6" w:space="0" w:color="auto"/>
            </w:tcBorders>
            <w:tcPrChange w:id="92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91BB16D" w14:textId="77777777" w:rsidR="002D0404" w:rsidRDefault="002D0404">
            <w:pPr>
              <w:autoSpaceDE w:val="0"/>
              <w:autoSpaceDN w:val="0"/>
              <w:adjustRightInd w:val="0"/>
              <w:spacing w:after="0" w:line="240" w:lineRule="auto"/>
              <w:jc w:val="center"/>
              <w:rPr>
                <w:ins w:id="921" w:author="Raja Nirujogi (Staff)" w:date="2022-06-02T11:13:00Z"/>
                <w:rFonts w:ascii="Arial" w:hAnsi="Arial" w:cs="Arial"/>
                <w:color w:val="000000"/>
                <w:sz w:val="20"/>
                <w:szCs w:val="20"/>
              </w:rPr>
            </w:pPr>
            <w:ins w:id="922" w:author="Raja Nirujogi (Staff)" w:date="2022-06-02T11:13:00Z">
              <w:r>
                <w:rPr>
                  <w:rFonts w:ascii="Arial" w:hAnsi="Arial" w:cs="Arial"/>
                  <w:color w:val="000000"/>
                  <w:sz w:val="20"/>
                  <w:szCs w:val="20"/>
                </w:rPr>
                <w:t>0.01</w:t>
              </w:r>
            </w:ins>
          </w:p>
        </w:tc>
      </w:tr>
      <w:tr w:rsidR="002D0404" w14:paraId="3BAE0071" w14:textId="77777777" w:rsidTr="001E3DB0">
        <w:tblPrEx>
          <w:tblCellMar>
            <w:top w:w="0" w:type="dxa"/>
            <w:bottom w:w="0" w:type="dxa"/>
          </w:tblCellMar>
          <w:tblPrExChange w:id="923" w:author="Raja Nirujogi (Staff)" w:date="2022-06-02T11:27:00Z">
            <w:tblPrEx>
              <w:tblCellMar>
                <w:top w:w="0" w:type="dxa"/>
                <w:bottom w:w="0" w:type="dxa"/>
              </w:tblCellMar>
            </w:tblPrEx>
          </w:tblPrExChange>
        </w:tblPrEx>
        <w:trPr>
          <w:trHeight w:val="245"/>
          <w:ins w:id="924" w:author="Raja Nirujogi (Staff)" w:date="2022-06-02T11:13:00Z"/>
          <w:trPrChange w:id="92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2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FB55687" w14:textId="3268531B" w:rsidR="002D0404" w:rsidRDefault="002D0404">
            <w:pPr>
              <w:autoSpaceDE w:val="0"/>
              <w:autoSpaceDN w:val="0"/>
              <w:adjustRightInd w:val="0"/>
              <w:spacing w:after="0" w:line="240" w:lineRule="auto"/>
              <w:rPr>
                <w:ins w:id="927" w:author="Raja Nirujogi (Staff)" w:date="2022-06-02T11:13:00Z"/>
                <w:rFonts w:ascii="Arial" w:hAnsi="Arial" w:cs="Arial"/>
                <w:color w:val="000000"/>
                <w:sz w:val="20"/>
                <w:szCs w:val="20"/>
              </w:rPr>
            </w:pPr>
            <w:ins w:id="928" w:author="Raja Nirujogi (Staff)" w:date="2022-06-02T11:13:00Z">
              <w:r>
                <w:rPr>
                  <w:rFonts w:ascii="Arial" w:hAnsi="Arial" w:cs="Arial"/>
                  <w:color w:val="000000"/>
                  <w:sz w:val="20"/>
                  <w:szCs w:val="20"/>
                </w:rPr>
                <w:t>SM FDR Crosslink</w:t>
              </w:r>
            </w:ins>
          </w:p>
        </w:tc>
        <w:tc>
          <w:tcPr>
            <w:tcW w:w="6379" w:type="dxa"/>
            <w:tcBorders>
              <w:top w:val="single" w:sz="6" w:space="0" w:color="auto"/>
              <w:left w:val="single" w:sz="6" w:space="0" w:color="auto"/>
              <w:bottom w:val="single" w:sz="6" w:space="0" w:color="auto"/>
              <w:right w:val="single" w:sz="6" w:space="0" w:color="auto"/>
            </w:tcBorders>
            <w:tcPrChange w:id="92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AC53C7B" w14:textId="77777777" w:rsidR="002D0404" w:rsidRDefault="002D0404">
            <w:pPr>
              <w:autoSpaceDE w:val="0"/>
              <w:autoSpaceDN w:val="0"/>
              <w:adjustRightInd w:val="0"/>
              <w:spacing w:after="0" w:line="240" w:lineRule="auto"/>
              <w:jc w:val="center"/>
              <w:rPr>
                <w:ins w:id="930" w:author="Raja Nirujogi (Staff)" w:date="2022-06-02T11:13:00Z"/>
                <w:rFonts w:ascii="Arial" w:hAnsi="Arial" w:cs="Arial"/>
                <w:color w:val="000000"/>
                <w:sz w:val="20"/>
                <w:szCs w:val="20"/>
              </w:rPr>
            </w:pPr>
            <w:ins w:id="931" w:author="Raja Nirujogi (Staff)" w:date="2022-06-02T11:13:00Z">
              <w:r>
                <w:rPr>
                  <w:rFonts w:ascii="Arial" w:hAnsi="Arial" w:cs="Arial"/>
                  <w:color w:val="000000"/>
                  <w:sz w:val="20"/>
                  <w:szCs w:val="20"/>
                </w:rPr>
                <w:t>0.01</w:t>
              </w:r>
            </w:ins>
          </w:p>
        </w:tc>
      </w:tr>
      <w:tr w:rsidR="002D0404" w14:paraId="3F2A5BE0" w14:textId="77777777" w:rsidTr="001E3DB0">
        <w:tblPrEx>
          <w:tblCellMar>
            <w:top w:w="0" w:type="dxa"/>
            <w:bottom w:w="0" w:type="dxa"/>
          </w:tblCellMar>
          <w:tblPrExChange w:id="932" w:author="Raja Nirujogi (Staff)" w:date="2022-06-02T11:27:00Z">
            <w:tblPrEx>
              <w:tblCellMar>
                <w:top w:w="0" w:type="dxa"/>
                <w:bottom w:w="0" w:type="dxa"/>
              </w:tblCellMar>
            </w:tblPrEx>
          </w:tblPrExChange>
        </w:tblPrEx>
        <w:trPr>
          <w:trHeight w:val="245"/>
          <w:ins w:id="933" w:author="Raja Nirujogi (Staff)" w:date="2022-06-02T11:13:00Z"/>
          <w:trPrChange w:id="93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3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D53CD03" w14:textId="77777777" w:rsidR="002D0404" w:rsidRDefault="002D0404">
            <w:pPr>
              <w:autoSpaceDE w:val="0"/>
              <w:autoSpaceDN w:val="0"/>
              <w:adjustRightInd w:val="0"/>
              <w:spacing w:after="0" w:line="240" w:lineRule="auto"/>
              <w:rPr>
                <w:ins w:id="936" w:author="Raja Nirujogi (Staff)" w:date="2022-06-02T11:13:00Z"/>
                <w:rFonts w:ascii="Arial" w:hAnsi="Arial" w:cs="Arial"/>
                <w:color w:val="000000"/>
                <w:sz w:val="20"/>
                <w:szCs w:val="20"/>
              </w:rPr>
            </w:pPr>
            <w:ins w:id="937" w:author="Raja Nirujogi (Staff)" w:date="2022-06-02T11:13:00Z">
              <w:r>
                <w:rPr>
                  <w:rFonts w:ascii="Arial" w:hAnsi="Arial" w:cs="Arial"/>
                  <w:color w:val="000000"/>
                  <w:sz w:val="20"/>
                  <w:szCs w:val="20"/>
                </w:rPr>
                <w:t>Protein FDR</w:t>
              </w:r>
            </w:ins>
          </w:p>
        </w:tc>
        <w:tc>
          <w:tcPr>
            <w:tcW w:w="6379" w:type="dxa"/>
            <w:tcBorders>
              <w:top w:val="single" w:sz="6" w:space="0" w:color="auto"/>
              <w:left w:val="single" w:sz="6" w:space="0" w:color="auto"/>
              <w:bottom w:val="single" w:sz="6" w:space="0" w:color="auto"/>
              <w:right w:val="single" w:sz="6" w:space="0" w:color="auto"/>
            </w:tcBorders>
            <w:tcPrChange w:id="93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2ECBD63" w14:textId="77777777" w:rsidR="002D0404" w:rsidRDefault="002D0404">
            <w:pPr>
              <w:autoSpaceDE w:val="0"/>
              <w:autoSpaceDN w:val="0"/>
              <w:adjustRightInd w:val="0"/>
              <w:spacing w:after="0" w:line="240" w:lineRule="auto"/>
              <w:jc w:val="center"/>
              <w:rPr>
                <w:ins w:id="939" w:author="Raja Nirujogi (Staff)" w:date="2022-06-02T11:13:00Z"/>
                <w:rFonts w:ascii="Arial" w:hAnsi="Arial" w:cs="Arial"/>
                <w:color w:val="000000"/>
                <w:sz w:val="20"/>
                <w:szCs w:val="20"/>
              </w:rPr>
            </w:pPr>
            <w:ins w:id="940" w:author="Raja Nirujogi (Staff)" w:date="2022-06-02T11:13:00Z">
              <w:r>
                <w:rPr>
                  <w:rFonts w:ascii="Arial" w:hAnsi="Arial" w:cs="Arial"/>
                  <w:color w:val="000000"/>
                  <w:sz w:val="20"/>
                  <w:szCs w:val="20"/>
                </w:rPr>
                <w:t>0.01</w:t>
              </w:r>
            </w:ins>
          </w:p>
        </w:tc>
      </w:tr>
      <w:tr w:rsidR="002D0404" w14:paraId="0864BFF1" w14:textId="77777777" w:rsidTr="001E3DB0">
        <w:tblPrEx>
          <w:tblCellMar>
            <w:top w:w="0" w:type="dxa"/>
            <w:bottom w:w="0" w:type="dxa"/>
          </w:tblCellMar>
          <w:tblPrExChange w:id="941" w:author="Raja Nirujogi (Staff)" w:date="2022-06-02T11:27:00Z">
            <w:tblPrEx>
              <w:tblCellMar>
                <w:top w:w="0" w:type="dxa"/>
                <w:bottom w:w="0" w:type="dxa"/>
              </w:tblCellMar>
            </w:tblPrEx>
          </w:tblPrExChange>
        </w:tblPrEx>
        <w:trPr>
          <w:trHeight w:val="245"/>
          <w:ins w:id="942" w:author="Raja Nirujogi (Staff)" w:date="2022-06-02T11:13:00Z"/>
          <w:trPrChange w:id="94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4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7138334" w14:textId="77777777" w:rsidR="002D0404" w:rsidRDefault="002D0404">
            <w:pPr>
              <w:autoSpaceDE w:val="0"/>
              <w:autoSpaceDN w:val="0"/>
              <w:adjustRightInd w:val="0"/>
              <w:spacing w:after="0" w:line="240" w:lineRule="auto"/>
              <w:rPr>
                <w:ins w:id="945" w:author="Raja Nirujogi (Staff)" w:date="2022-06-02T11:13:00Z"/>
                <w:rFonts w:ascii="Arial" w:hAnsi="Arial" w:cs="Arial"/>
                <w:color w:val="000000"/>
                <w:sz w:val="20"/>
                <w:szCs w:val="20"/>
              </w:rPr>
            </w:pPr>
            <w:ins w:id="946" w:author="Raja Nirujogi (Staff)" w:date="2022-06-02T11:13:00Z">
              <w:r>
                <w:rPr>
                  <w:rFonts w:ascii="Arial" w:hAnsi="Arial" w:cs="Arial"/>
                  <w:color w:val="000000"/>
                  <w:sz w:val="20"/>
                  <w:szCs w:val="20"/>
                </w:rPr>
                <w:t>Site FDR</w:t>
              </w:r>
            </w:ins>
          </w:p>
        </w:tc>
        <w:tc>
          <w:tcPr>
            <w:tcW w:w="6379" w:type="dxa"/>
            <w:tcBorders>
              <w:top w:val="single" w:sz="6" w:space="0" w:color="auto"/>
              <w:left w:val="single" w:sz="6" w:space="0" w:color="auto"/>
              <w:bottom w:val="single" w:sz="6" w:space="0" w:color="auto"/>
              <w:right w:val="single" w:sz="6" w:space="0" w:color="auto"/>
            </w:tcBorders>
            <w:tcPrChange w:id="94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29D5223" w14:textId="77777777" w:rsidR="002D0404" w:rsidRDefault="002D0404">
            <w:pPr>
              <w:autoSpaceDE w:val="0"/>
              <w:autoSpaceDN w:val="0"/>
              <w:adjustRightInd w:val="0"/>
              <w:spacing w:after="0" w:line="240" w:lineRule="auto"/>
              <w:jc w:val="center"/>
              <w:rPr>
                <w:ins w:id="948" w:author="Raja Nirujogi (Staff)" w:date="2022-06-02T11:13:00Z"/>
                <w:rFonts w:ascii="Arial" w:hAnsi="Arial" w:cs="Arial"/>
                <w:color w:val="000000"/>
                <w:sz w:val="20"/>
                <w:szCs w:val="20"/>
              </w:rPr>
            </w:pPr>
            <w:ins w:id="949" w:author="Raja Nirujogi (Staff)" w:date="2022-06-02T11:13:00Z">
              <w:r>
                <w:rPr>
                  <w:rFonts w:ascii="Arial" w:hAnsi="Arial" w:cs="Arial"/>
                  <w:color w:val="000000"/>
                  <w:sz w:val="20"/>
                  <w:szCs w:val="20"/>
                </w:rPr>
                <w:t>0.01</w:t>
              </w:r>
            </w:ins>
          </w:p>
        </w:tc>
      </w:tr>
      <w:tr w:rsidR="002D0404" w14:paraId="4075DAB2" w14:textId="77777777" w:rsidTr="001E3DB0">
        <w:tblPrEx>
          <w:tblCellMar>
            <w:top w:w="0" w:type="dxa"/>
            <w:bottom w:w="0" w:type="dxa"/>
          </w:tblCellMar>
          <w:tblPrExChange w:id="950" w:author="Raja Nirujogi (Staff)" w:date="2022-06-02T11:27:00Z">
            <w:tblPrEx>
              <w:tblCellMar>
                <w:top w:w="0" w:type="dxa"/>
                <w:bottom w:w="0" w:type="dxa"/>
              </w:tblCellMar>
            </w:tblPrEx>
          </w:tblPrExChange>
        </w:tblPrEx>
        <w:trPr>
          <w:trHeight w:val="245"/>
          <w:ins w:id="951" w:author="Raja Nirujogi (Staff)" w:date="2022-06-02T11:13:00Z"/>
          <w:trPrChange w:id="95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5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C242F02" w14:textId="77777777" w:rsidR="002D0404" w:rsidRDefault="002D0404">
            <w:pPr>
              <w:autoSpaceDE w:val="0"/>
              <w:autoSpaceDN w:val="0"/>
              <w:adjustRightInd w:val="0"/>
              <w:spacing w:after="0" w:line="240" w:lineRule="auto"/>
              <w:rPr>
                <w:ins w:id="954" w:author="Raja Nirujogi (Staff)" w:date="2022-06-02T11:13:00Z"/>
                <w:rFonts w:ascii="Arial" w:hAnsi="Arial" w:cs="Arial"/>
                <w:color w:val="000000"/>
                <w:sz w:val="20"/>
                <w:szCs w:val="20"/>
              </w:rPr>
            </w:pPr>
            <w:ins w:id="955" w:author="Raja Nirujogi (Staff)" w:date="2022-06-02T11:13:00Z">
              <w:r>
                <w:rPr>
                  <w:rFonts w:ascii="Arial" w:hAnsi="Arial" w:cs="Arial"/>
                  <w:color w:val="000000"/>
                  <w:sz w:val="20"/>
                  <w:szCs w:val="20"/>
                </w:rPr>
                <w:t xml:space="preserve">Use Normalized Ratios </w:t>
              </w:r>
              <w:proofErr w:type="gramStart"/>
              <w:r>
                <w:rPr>
                  <w:rFonts w:ascii="Arial" w:hAnsi="Arial" w:cs="Arial"/>
                  <w:color w:val="000000"/>
                  <w:sz w:val="20"/>
                  <w:szCs w:val="20"/>
                </w:rPr>
                <w:t>For</w:t>
              </w:r>
              <w:proofErr w:type="gramEnd"/>
              <w:r>
                <w:rPr>
                  <w:rFonts w:ascii="Arial" w:hAnsi="Arial" w:cs="Arial"/>
                  <w:color w:val="000000"/>
                  <w:sz w:val="20"/>
                  <w:szCs w:val="20"/>
                </w:rPr>
                <w:t xml:space="preserve"> Occupancy</w:t>
              </w:r>
            </w:ins>
          </w:p>
        </w:tc>
        <w:tc>
          <w:tcPr>
            <w:tcW w:w="6379" w:type="dxa"/>
            <w:tcBorders>
              <w:top w:val="single" w:sz="6" w:space="0" w:color="auto"/>
              <w:left w:val="single" w:sz="6" w:space="0" w:color="auto"/>
              <w:bottom w:val="single" w:sz="6" w:space="0" w:color="auto"/>
              <w:right w:val="single" w:sz="6" w:space="0" w:color="auto"/>
            </w:tcBorders>
            <w:tcPrChange w:id="95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32C2AE1" w14:textId="77777777" w:rsidR="002D0404" w:rsidRDefault="002D0404">
            <w:pPr>
              <w:autoSpaceDE w:val="0"/>
              <w:autoSpaceDN w:val="0"/>
              <w:adjustRightInd w:val="0"/>
              <w:spacing w:after="0" w:line="240" w:lineRule="auto"/>
              <w:jc w:val="center"/>
              <w:rPr>
                <w:ins w:id="957" w:author="Raja Nirujogi (Staff)" w:date="2022-06-02T11:13:00Z"/>
                <w:rFonts w:ascii="Arial" w:hAnsi="Arial" w:cs="Arial"/>
                <w:color w:val="000000"/>
                <w:sz w:val="20"/>
                <w:szCs w:val="20"/>
              </w:rPr>
            </w:pPr>
            <w:ins w:id="958" w:author="Raja Nirujogi (Staff)" w:date="2022-06-02T11:13:00Z">
              <w:r>
                <w:rPr>
                  <w:rFonts w:ascii="Arial" w:hAnsi="Arial" w:cs="Arial"/>
                  <w:color w:val="000000"/>
                  <w:sz w:val="20"/>
                  <w:szCs w:val="20"/>
                </w:rPr>
                <w:t>TRUE</w:t>
              </w:r>
            </w:ins>
          </w:p>
        </w:tc>
      </w:tr>
      <w:tr w:rsidR="002D0404" w14:paraId="3213C0C1" w14:textId="77777777" w:rsidTr="001E3DB0">
        <w:tblPrEx>
          <w:tblCellMar>
            <w:top w:w="0" w:type="dxa"/>
            <w:bottom w:w="0" w:type="dxa"/>
          </w:tblCellMar>
          <w:tblPrExChange w:id="959" w:author="Raja Nirujogi (Staff)" w:date="2022-06-02T11:27:00Z">
            <w:tblPrEx>
              <w:tblCellMar>
                <w:top w:w="0" w:type="dxa"/>
                <w:bottom w:w="0" w:type="dxa"/>
              </w:tblCellMar>
            </w:tblPrEx>
          </w:tblPrExChange>
        </w:tblPrEx>
        <w:trPr>
          <w:trHeight w:val="245"/>
          <w:ins w:id="960" w:author="Raja Nirujogi (Staff)" w:date="2022-06-02T11:13:00Z"/>
          <w:trPrChange w:id="96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6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453BA28" w14:textId="77777777" w:rsidR="002D0404" w:rsidRDefault="002D0404">
            <w:pPr>
              <w:autoSpaceDE w:val="0"/>
              <w:autoSpaceDN w:val="0"/>
              <w:adjustRightInd w:val="0"/>
              <w:spacing w:after="0" w:line="240" w:lineRule="auto"/>
              <w:rPr>
                <w:ins w:id="963" w:author="Raja Nirujogi (Staff)" w:date="2022-06-02T11:13:00Z"/>
                <w:rFonts w:ascii="Arial" w:hAnsi="Arial" w:cs="Arial"/>
                <w:color w:val="000000"/>
                <w:sz w:val="20"/>
                <w:szCs w:val="20"/>
              </w:rPr>
            </w:pPr>
            <w:ins w:id="964" w:author="Raja Nirujogi (Staff)" w:date="2022-06-02T11:13:00Z">
              <w:r>
                <w:rPr>
                  <w:rFonts w:ascii="Arial" w:hAnsi="Arial" w:cs="Arial"/>
                  <w:color w:val="000000"/>
                  <w:sz w:val="20"/>
                  <w:szCs w:val="20"/>
                </w:rPr>
                <w:t>Min. peptide Length</w:t>
              </w:r>
            </w:ins>
          </w:p>
        </w:tc>
        <w:tc>
          <w:tcPr>
            <w:tcW w:w="6379" w:type="dxa"/>
            <w:tcBorders>
              <w:top w:val="single" w:sz="6" w:space="0" w:color="auto"/>
              <w:left w:val="single" w:sz="6" w:space="0" w:color="auto"/>
              <w:bottom w:val="single" w:sz="6" w:space="0" w:color="auto"/>
              <w:right w:val="single" w:sz="6" w:space="0" w:color="auto"/>
            </w:tcBorders>
            <w:tcPrChange w:id="96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B193BB1" w14:textId="77777777" w:rsidR="002D0404" w:rsidRDefault="002D0404">
            <w:pPr>
              <w:autoSpaceDE w:val="0"/>
              <w:autoSpaceDN w:val="0"/>
              <w:adjustRightInd w:val="0"/>
              <w:spacing w:after="0" w:line="240" w:lineRule="auto"/>
              <w:jc w:val="center"/>
              <w:rPr>
                <w:ins w:id="966" w:author="Raja Nirujogi (Staff)" w:date="2022-06-02T11:13:00Z"/>
                <w:rFonts w:ascii="Arial" w:hAnsi="Arial" w:cs="Arial"/>
                <w:color w:val="000000"/>
                <w:sz w:val="20"/>
                <w:szCs w:val="20"/>
              </w:rPr>
            </w:pPr>
            <w:ins w:id="967" w:author="Raja Nirujogi (Staff)" w:date="2022-06-02T11:13:00Z">
              <w:r>
                <w:rPr>
                  <w:rFonts w:ascii="Arial" w:hAnsi="Arial" w:cs="Arial"/>
                  <w:color w:val="000000"/>
                  <w:sz w:val="20"/>
                  <w:szCs w:val="20"/>
                </w:rPr>
                <w:t>7</w:t>
              </w:r>
            </w:ins>
          </w:p>
        </w:tc>
      </w:tr>
      <w:tr w:rsidR="002D0404" w14:paraId="3BD4405F" w14:textId="77777777" w:rsidTr="001E3DB0">
        <w:tblPrEx>
          <w:tblCellMar>
            <w:top w:w="0" w:type="dxa"/>
            <w:bottom w:w="0" w:type="dxa"/>
          </w:tblCellMar>
          <w:tblPrExChange w:id="968" w:author="Raja Nirujogi (Staff)" w:date="2022-06-02T11:27:00Z">
            <w:tblPrEx>
              <w:tblCellMar>
                <w:top w:w="0" w:type="dxa"/>
                <w:bottom w:w="0" w:type="dxa"/>
              </w:tblCellMar>
            </w:tblPrEx>
          </w:tblPrExChange>
        </w:tblPrEx>
        <w:trPr>
          <w:trHeight w:val="245"/>
          <w:ins w:id="969" w:author="Raja Nirujogi (Staff)" w:date="2022-06-02T11:13:00Z"/>
          <w:trPrChange w:id="97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7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AD68295" w14:textId="77777777" w:rsidR="002D0404" w:rsidRDefault="002D0404">
            <w:pPr>
              <w:autoSpaceDE w:val="0"/>
              <w:autoSpaceDN w:val="0"/>
              <w:adjustRightInd w:val="0"/>
              <w:spacing w:after="0" w:line="240" w:lineRule="auto"/>
              <w:rPr>
                <w:ins w:id="972" w:author="Raja Nirujogi (Staff)" w:date="2022-06-02T11:13:00Z"/>
                <w:rFonts w:ascii="Arial" w:hAnsi="Arial" w:cs="Arial"/>
                <w:color w:val="000000"/>
                <w:sz w:val="20"/>
                <w:szCs w:val="20"/>
              </w:rPr>
            </w:pPr>
            <w:ins w:id="973" w:author="Raja Nirujogi (Staff)" w:date="2022-06-02T11:13:00Z">
              <w:r>
                <w:rPr>
                  <w:rFonts w:ascii="Arial" w:hAnsi="Arial" w:cs="Arial"/>
                  <w:color w:val="000000"/>
                  <w:sz w:val="20"/>
                  <w:szCs w:val="20"/>
                </w:rPr>
                <w:t>Min. score for unmodified peptides</w:t>
              </w:r>
            </w:ins>
          </w:p>
        </w:tc>
        <w:tc>
          <w:tcPr>
            <w:tcW w:w="6379" w:type="dxa"/>
            <w:tcBorders>
              <w:top w:val="single" w:sz="6" w:space="0" w:color="auto"/>
              <w:left w:val="single" w:sz="6" w:space="0" w:color="auto"/>
              <w:bottom w:val="single" w:sz="6" w:space="0" w:color="auto"/>
              <w:right w:val="single" w:sz="6" w:space="0" w:color="auto"/>
            </w:tcBorders>
            <w:tcPrChange w:id="97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25C5922" w14:textId="77777777" w:rsidR="002D0404" w:rsidRDefault="002D0404">
            <w:pPr>
              <w:autoSpaceDE w:val="0"/>
              <w:autoSpaceDN w:val="0"/>
              <w:adjustRightInd w:val="0"/>
              <w:spacing w:after="0" w:line="240" w:lineRule="auto"/>
              <w:jc w:val="center"/>
              <w:rPr>
                <w:ins w:id="975" w:author="Raja Nirujogi (Staff)" w:date="2022-06-02T11:13:00Z"/>
                <w:rFonts w:ascii="Arial" w:hAnsi="Arial" w:cs="Arial"/>
                <w:color w:val="000000"/>
                <w:sz w:val="20"/>
                <w:szCs w:val="20"/>
              </w:rPr>
            </w:pPr>
            <w:ins w:id="976" w:author="Raja Nirujogi (Staff)" w:date="2022-06-02T11:13:00Z">
              <w:r>
                <w:rPr>
                  <w:rFonts w:ascii="Arial" w:hAnsi="Arial" w:cs="Arial"/>
                  <w:color w:val="000000"/>
                  <w:sz w:val="20"/>
                  <w:szCs w:val="20"/>
                </w:rPr>
                <w:t>0</w:t>
              </w:r>
            </w:ins>
          </w:p>
        </w:tc>
      </w:tr>
      <w:tr w:rsidR="002D0404" w14:paraId="2633651B" w14:textId="77777777" w:rsidTr="001E3DB0">
        <w:tblPrEx>
          <w:tblCellMar>
            <w:top w:w="0" w:type="dxa"/>
            <w:bottom w:w="0" w:type="dxa"/>
          </w:tblCellMar>
          <w:tblPrExChange w:id="977" w:author="Raja Nirujogi (Staff)" w:date="2022-06-02T11:27:00Z">
            <w:tblPrEx>
              <w:tblCellMar>
                <w:top w:w="0" w:type="dxa"/>
                <w:bottom w:w="0" w:type="dxa"/>
              </w:tblCellMar>
            </w:tblPrEx>
          </w:tblPrExChange>
        </w:tblPrEx>
        <w:trPr>
          <w:trHeight w:val="245"/>
          <w:ins w:id="978" w:author="Raja Nirujogi (Staff)" w:date="2022-06-02T11:13:00Z"/>
          <w:trPrChange w:id="97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8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8B6603D" w14:textId="77777777" w:rsidR="002D0404" w:rsidRDefault="002D0404">
            <w:pPr>
              <w:autoSpaceDE w:val="0"/>
              <w:autoSpaceDN w:val="0"/>
              <w:adjustRightInd w:val="0"/>
              <w:spacing w:after="0" w:line="240" w:lineRule="auto"/>
              <w:rPr>
                <w:ins w:id="981" w:author="Raja Nirujogi (Staff)" w:date="2022-06-02T11:13:00Z"/>
                <w:rFonts w:ascii="Arial" w:hAnsi="Arial" w:cs="Arial"/>
                <w:color w:val="000000"/>
                <w:sz w:val="20"/>
                <w:szCs w:val="20"/>
              </w:rPr>
            </w:pPr>
            <w:ins w:id="982" w:author="Raja Nirujogi (Staff)" w:date="2022-06-02T11:13:00Z">
              <w:r>
                <w:rPr>
                  <w:rFonts w:ascii="Arial" w:hAnsi="Arial" w:cs="Arial"/>
                  <w:color w:val="000000"/>
                  <w:sz w:val="20"/>
                  <w:szCs w:val="20"/>
                </w:rPr>
                <w:t>Min. score for modified peptides</w:t>
              </w:r>
            </w:ins>
          </w:p>
        </w:tc>
        <w:tc>
          <w:tcPr>
            <w:tcW w:w="6379" w:type="dxa"/>
            <w:tcBorders>
              <w:top w:val="single" w:sz="6" w:space="0" w:color="auto"/>
              <w:left w:val="single" w:sz="6" w:space="0" w:color="auto"/>
              <w:bottom w:val="single" w:sz="6" w:space="0" w:color="auto"/>
              <w:right w:val="single" w:sz="6" w:space="0" w:color="auto"/>
            </w:tcBorders>
            <w:tcPrChange w:id="98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796FB4B" w14:textId="77777777" w:rsidR="002D0404" w:rsidRDefault="002D0404">
            <w:pPr>
              <w:autoSpaceDE w:val="0"/>
              <w:autoSpaceDN w:val="0"/>
              <w:adjustRightInd w:val="0"/>
              <w:spacing w:after="0" w:line="240" w:lineRule="auto"/>
              <w:jc w:val="center"/>
              <w:rPr>
                <w:ins w:id="984" w:author="Raja Nirujogi (Staff)" w:date="2022-06-02T11:13:00Z"/>
                <w:rFonts w:ascii="Arial" w:hAnsi="Arial" w:cs="Arial"/>
                <w:color w:val="000000"/>
                <w:sz w:val="20"/>
                <w:szCs w:val="20"/>
              </w:rPr>
            </w:pPr>
            <w:ins w:id="985" w:author="Raja Nirujogi (Staff)" w:date="2022-06-02T11:13:00Z">
              <w:r>
                <w:rPr>
                  <w:rFonts w:ascii="Arial" w:hAnsi="Arial" w:cs="Arial"/>
                  <w:color w:val="000000"/>
                  <w:sz w:val="20"/>
                  <w:szCs w:val="20"/>
                </w:rPr>
                <w:t>40</w:t>
              </w:r>
            </w:ins>
          </w:p>
        </w:tc>
      </w:tr>
      <w:tr w:rsidR="002D0404" w14:paraId="457A7DFA" w14:textId="77777777" w:rsidTr="001E3DB0">
        <w:tblPrEx>
          <w:tblCellMar>
            <w:top w:w="0" w:type="dxa"/>
            <w:bottom w:w="0" w:type="dxa"/>
          </w:tblCellMar>
          <w:tblPrExChange w:id="986" w:author="Raja Nirujogi (Staff)" w:date="2022-06-02T11:27:00Z">
            <w:tblPrEx>
              <w:tblCellMar>
                <w:top w:w="0" w:type="dxa"/>
                <w:bottom w:w="0" w:type="dxa"/>
              </w:tblCellMar>
            </w:tblPrEx>
          </w:tblPrExChange>
        </w:tblPrEx>
        <w:trPr>
          <w:trHeight w:val="245"/>
          <w:ins w:id="987" w:author="Raja Nirujogi (Staff)" w:date="2022-06-02T11:13:00Z"/>
          <w:trPrChange w:id="98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8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CBA9620" w14:textId="77777777" w:rsidR="002D0404" w:rsidRDefault="002D0404">
            <w:pPr>
              <w:autoSpaceDE w:val="0"/>
              <w:autoSpaceDN w:val="0"/>
              <w:adjustRightInd w:val="0"/>
              <w:spacing w:after="0" w:line="240" w:lineRule="auto"/>
              <w:rPr>
                <w:ins w:id="990" w:author="Raja Nirujogi (Staff)" w:date="2022-06-02T11:13:00Z"/>
                <w:rFonts w:ascii="Arial" w:hAnsi="Arial" w:cs="Arial"/>
                <w:color w:val="000000"/>
                <w:sz w:val="20"/>
                <w:szCs w:val="20"/>
              </w:rPr>
            </w:pPr>
            <w:ins w:id="991" w:author="Raja Nirujogi (Staff)" w:date="2022-06-02T11:13:00Z">
              <w:r>
                <w:rPr>
                  <w:rFonts w:ascii="Arial" w:hAnsi="Arial" w:cs="Arial"/>
                  <w:color w:val="000000"/>
                  <w:sz w:val="20"/>
                  <w:szCs w:val="20"/>
                </w:rPr>
                <w:t>Min. delta score for unmodified peptides</w:t>
              </w:r>
            </w:ins>
          </w:p>
        </w:tc>
        <w:tc>
          <w:tcPr>
            <w:tcW w:w="6379" w:type="dxa"/>
            <w:tcBorders>
              <w:top w:val="single" w:sz="6" w:space="0" w:color="auto"/>
              <w:left w:val="single" w:sz="6" w:space="0" w:color="auto"/>
              <w:bottom w:val="single" w:sz="6" w:space="0" w:color="auto"/>
              <w:right w:val="single" w:sz="6" w:space="0" w:color="auto"/>
            </w:tcBorders>
            <w:tcPrChange w:id="99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D1E10E2" w14:textId="77777777" w:rsidR="002D0404" w:rsidRDefault="002D0404">
            <w:pPr>
              <w:autoSpaceDE w:val="0"/>
              <w:autoSpaceDN w:val="0"/>
              <w:adjustRightInd w:val="0"/>
              <w:spacing w:after="0" w:line="240" w:lineRule="auto"/>
              <w:jc w:val="center"/>
              <w:rPr>
                <w:ins w:id="993" w:author="Raja Nirujogi (Staff)" w:date="2022-06-02T11:13:00Z"/>
                <w:rFonts w:ascii="Arial" w:hAnsi="Arial" w:cs="Arial"/>
                <w:color w:val="000000"/>
                <w:sz w:val="20"/>
                <w:szCs w:val="20"/>
              </w:rPr>
            </w:pPr>
            <w:ins w:id="994" w:author="Raja Nirujogi (Staff)" w:date="2022-06-02T11:13:00Z">
              <w:r>
                <w:rPr>
                  <w:rFonts w:ascii="Arial" w:hAnsi="Arial" w:cs="Arial"/>
                  <w:color w:val="000000"/>
                  <w:sz w:val="20"/>
                  <w:szCs w:val="20"/>
                </w:rPr>
                <w:t>0</w:t>
              </w:r>
            </w:ins>
          </w:p>
        </w:tc>
      </w:tr>
      <w:tr w:rsidR="002D0404" w14:paraId="0CC38058" w14:textId="77777777" w:rsidTr="001E3DB0">
        <w:tblPrEx>
          <w:tblCellMar>
            <w:top w:w="0" w:type="dxa"/>
            <w:bottom w:w="0" w:type="dxa"/>
          </w:tblCellMar>
          <w:tblPrExChange w:id="995" w:author="Raja Nirujogi (Staff)" w:date="2022-06-02T11:27:00Z">
            <w:tblPrEx>
              <w:tblCellMar>
                <w:top w:w="0" w:type="dxa"/>
                <w:bottom w:w="0" w:type="dxa"/>
              </w:tblCellMar>
            </w:tblPrEx>
          </w:tblPrExChange>
        </w:tblPrEx>
        <w:trPr>
          <w:trHeight w:val="245"/>
          <w:ins w:id="996" w:author="Raja Nirujogi (Staff)" w:date="2022-06-02T11:13:00Z"/>
          <w:trPrChange w:id="99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99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73FAB6D" w14:textId="77777777" w:rsidR="002D0404" w:rsidRDefault="002D0404">
            <w:pPr>
              <w:autoSpaceDE w:val="0"/>
              <w:autoSpaceDN w:val="0"/>
              <w:adjustRightInd w:val="0"/>
              <w:spacing w:after="0" w:line="240" w:lineRule="auto"/>
              <w:rPr>
                <w:ins w:id="999" w:author="Raja Nirujogi (Staff)" w:date="2022-06-02T11:13:00Z"/>
                <w:rFonts w:ascii="Arial" w:hAnsi="Arial" w:cs="Arial"/>
                <w:color w:val="000000"/>
                <w:sz w:val="20"/>
                <w:szCs w:val="20"/>
              </w:rPr>
            </w:pPr>
            <w:ins w:id="1000" w:author="Raja Nirujogi (Staff)" w:date="2022-06-02T11:13:00Z">
              <w:r>
                <w:rPr>
                  <w:rFonts w:ascii="Arial" w:hAnsi="Arial" w:cs="Arial"/>
                  <w:color w:val="000000"/>
                  <w:sz w:val="20"/>
                  <w:szCs w:val="20"/>
                </w:rPr>
                <w:t>Min. delta score for modified peptides</w:t>
              </w:r>
            </w:ins>
          </w:p>
        </w:tc>
        <w:tc>
          <w:tcPr>
            <w:tcW w:w="6379" w:type="dxa"/>
            <w:tcBorders>
              <w:top w:val="single" w:sz="6" w:space="0" w:color="auto"/>
              <w:left w:val="single" w:sz="6" w:space="0" w:color="auto"/>
              <w:bottom w:val="single" w:sz="6" w:space="0" w:color="auto"/>
              <w:right w:val="single" w:sz="6" w:space="0" w:color="auto"/>
            </w:tcBorders>
            <w:tcPrChange w:id="100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0A032A4" w14:textId="77777777" w:rsidR="002D0404" w:rsidRDefault="002D0404">
            <w:pPr>
              <w:autoSpaceDE w:val="0"/>
              <w:autoSpaceDN w:val="0"/>
              <w:adjustRightInd w:val="0"/>
              <w:spacing w:after="0" w:line="240" w:lineRule="auto"/>
              <w:jc w:val="center"/>
              <w:rPr>
                <w:ins w:id="1002" w:author="Raja Nirujogi (Staff)" w:date="2022-06-02T11:13:00Z"/>
                <w:rFonts w:ascii="Arial" w:hAnsi="Arial" w:cs="Arial"/>
                <w:color w:val="000000"/>
                <w:sz w:val="20"/>
                <w:szCs w:val="20"/>
              </w:rPr>
            </w:pPr>
            <w:ins w:id="1003" w:author="Raja Nirujogi (Staff)" w:date="2022-06-02T11:13:00Z">
              <w:r>
                <w:rPr>
                  <w:rFonts w:ascii="Arial" w:hAnsi="Arial" w:cs="Arial"/>
                  <w:color w:val="000000"/>
                  <w:sz w:val="20"/>
                  <w:szCs w:val="20"/>
                </w:rPr>
                <w:t>6</w:t>
              </w:r>
            </w:ins>
          </w:p>
        </w:tc>
      </w:tr>
      <w:tr w:rsidR="002D0404" w14:paraId="3DAB4A3D" w14:textId="77777777" w:rsidTr="001E3DB0">
        <w:tblPrEx>
          <w:tblCellMar>
            <w:top w:w="0" w:type="dxa"/>
            <w:bottom w:w="0" w:type="dxa"/>
          </w:tblCellMar>
          <w:tblPrExChange w:id="1004" w:author="Raja Nirujogi (Staff)" w:date="2022-06-02T11:27:00Z">
            <w:tblPrEx>
              <w:tblCellMar>
                <w:top w:w="0" w:type="dxa"/>
                <w:bottom w:w="0" w:type="dxa"/>
              </w:tblCellMar>
            </w:tblPrEx>
          </w:tblPrExChange>
        </w:tblPrEx>
        <w:trPr>
          <w:trHeight w:val="245"/>
          <w:ins w:id="1005" w:author="Raja Nirujogi (Staff)" w:date="2022-06-02T11:13:00Z"/>
          <w:trPrChange w:id="100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0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31F5D60" w14:textId="77777777" w:rsidR="002D0404" w:rsidRDefault="002D0404">
            <w:pPr>
              <w:autoSpaceDE w:val="0"/>
              <w:autoSpaceDN w:val="0"/>
              <w:adjustRightInd w:val="0"/>
              <w:spacing w:after="0" w:line="240" w:lineRule="auto"/>
              <w:rPr>
                <w:ins w:id="1008" w:author="Raja Nirujogi (Staff)" w:date="2022-06-02T11:13:00Z"/>
                <w:rFonts w:ascii="Arial" w:hAnsi="Arial" w:cs="Arial"/>
                <w:color w:val="000000"/>
                <w:sz w:val="20"/>
                <w:szCs w:val="20"/>
              </w:rPr>
            </w:pPr>
            <w:ins w:id="1009" w:author="Raja Nirujogi (Staff)" w:date="2022-06-02T11:13:00Z">
              <w:r>
                <w:rPr>
                  <w:rFonts w:ascii="Arial" w:hAnsi="Arial" w:cs="Arial"/>
                  <w:color w:val="000000"/>
                  <w:sz w:val="20"/>
                  <w:szCs w:val="20"/>
                </w:rPr>
                <w:t>Min. unique peptides</w:t>
              </w:r>
            </w:ins>
          </w:p>
        </w:tc>
        <w:tc>
          <w:tcPr>
            <w:tcW w:w="6379" w:type="dxa"/>
            <w:tcBorders>
              <w:top w:val="single" w:sz="6" w:space="0" w:color="auto"/>
              <w:left w:val="single" w:sz="6" w:space="0" w:color="auto"/>
              <w:bottom w:val="single" w:sz="6" w:space="0" w:color="auto"/>
              <w:right w:val="single" w:sz="6" w:space="0" w:color="auto"/>
            </w:tcBorders>
            <w:tcPrChange w:id="101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54E0890" w14:textId="77777777" w:rsidR="002D0404" w:rsidRDefault="002D0404">
            <w:pPr>
              <w:autoSpaceDE w:val="0"/>
              <w:autoSpaceDN w:val="0"/>
              <w:adjustRightInd w:val="0"/>
              <w:spacing w:after="0" w:line="240" w:lineRule="auto"/>
              <w:jc w:val="center"/>
              <w:rPr>
                <w:ins w:id="1011" w:author="Raja Nirujogi (Staff)" w:date="2022-06-02T11:13:00Z"/>
                <w:rFonts w:ascii="Arial" w:hAnsi="Arial" w:cs="Arial"/>
                <w:color w:val="000000"/>
                <w:sz w:val="20"/>
                <w:szCs w:val="20"/>
              </w:rPr>
            </w:pPr>
            <w:ins w:id="1012" w:author="Raja Nirujogi (Staff)" w:date="2022-06-02T11:13:00Z">
              <w:r>
                <w:rPr>
                  <w:rFonts w:ascii="Arial" w:hAnsi="Arial" w:cs="Arial"/>
                  <w:color w:val="000000"/>
                  <w:sz w:val="20"/>
                  <w:szCs w:val="20"/>
                </w:rPr>
                <w:t>0</w:t>
              </w:r>
            </w:ins>
          </w:p>
        </w:tc>
      </w:tr>
      <w:tr w:rsidR="002D0404" w14:paraId="2F939246" w14:textId="77777777" w:rsidTr="001E3DB0">
        <w:tblPrEx>
          <w:tblCellMar>
            <w:top w:w="0" w:type="dxa"/>
            <w:bottom w:w="0" w:type="dxa"/>
          </w:tblCellMar>
          <w:tblPrExChange w:id="1013" w:author="Raja Nirujogi (Staff)" w:date="2022-06-02T11:27:00Z">
            <w:tblPrEx>
              <w:tblCellMar>
                <w:top w:w="0" w:type="dxa"/>
                <w:bottom w:w="0" w:type="dxa"/>
              </w:tblCellMar>
            </w:tblPrEx>
          </w:tblPrExChange>
        </w:tblPrEx>
        <w:trPr>
          <w:trHeight w:val="245"/>
          <w:ins w:id="1014" w:author="Raja Nirujogi (Staff)" w:date="2022-06-02T11:13:00Z"/>
          <w:trPrChange w:id="101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1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F4BDC66" w14:textId="77777777" w:rsidR="002D0404" w:rsidRDefault="002D0404">
            <w:pPr>
              <w:autoSpaceDE w:val="0"/>
              <w:autoSpaceDN w:val="0"/>
              <w:adjustRightInd w:val="0"/>
              <w:spacing w:after="0" w:line="240" w:lineRule="auto"/>
              <w:rPr>
                <w:ins w:id="1017" w:author="Raja Nirujogi (Staff)" w:date="2022-06-02T11:13:00Z"/>
                <w:rFonts w:ascii="Arial" w:hAnsi="Arial" w:cs="Arial"/>
                <w:color w:val="000000"/>
                <w:sz w:val="20"/>
                <w:szCs w:val="20"/>
              </w:rPr>
            </w:pPr>
            <w:ins w:id="1018" w:author="Raja Nirujogi (Staff)" w:date="2022-06-02T11:13:00Z">
              <w:r>
                <w:rPr>
                  <w:rFonts w:ascii="Arial" w:hAnsi="Arial" w:cs="Arial"/>
                  <w:color w:val="000000"/>
                  <w:sz w:val="20"/>
                  <w:szCs w:val="20"/>
                </w:rPr>
                <w:t>Min. razor peptides</w:t>
              </w:r>
            </w:ins>
          </w:p>
        </w:tc>
        <w:tc>
          <w:tcPr>
            <w:tcW w:w="6379" w:type="dxa"/>
            <w:tcBorders>
              <w:top w:val="single" w:sz="6" w:space="0" w:color="auto"/>
              <w:left w:val="single" w:sz="6" w:space="0" w:color="auto"/>
              <w:bottom w:val="single" w:sz="6" w:space="0" w:color="auto"/>
              <w:right w:val="single" w:sz="6" w:space="0" w:color="auto"/>
            </w:tcBorders>
            <w:tcPrChange w:id="101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C5337E1" w14:textId="77777777" w:rsidR="002D0404" w:rsidRDefault="002D0404">
            <w:pPr>
              <w:autoSpaceDE w:val="0"/>
              <w:autoSpaceDN w:val="0"/>
              <w:adjustRightInd w:val="0"/>
              <w:spacing w:after="0" w:line="240" w:lineRule="auto"/>
              <w:jc w:val="center"/>
              <w:rPr>
                <w:ins w:id="1020" w:author="Raja Nirujogi (Staff)" w:date="2022-06-02T11:13:00Z"/>
                <w:rFonts w:ascii="Arial" w:hAnsi="Arial" w:cs="Arial"/>
                <w:color w:val="000000"/>
                <w:sz w:val="20"/>
                <w:szCs w:val="20"/>
              </w:rPr>
            </w:pPr>
            <w:ins w:id="1021" w:author="Raja Nirujogi (Staff)" w:date="2022-06-02T11:13:00Z">
              <w:r>
                <w:rPr>
                  <w:rFonts w:ascii="Arial" w:hAnsi="Arial" w:cs="Arial"/>
                  <w:color w:val="000000"/>
                  <w:sz w:val="20"/>
                  <w:szCs w:val="20"/>
                </w:rPr>
                <w:t>1</w:t>
              </w:r>
            </w:ins>
          </w:p>
        </w:tc>
      </w:tr>
      <w:tr w:rsidR="002D0404" w14:paraId="528669E6" w14:textId="77777777" w:rsidTr="001E3DB0">
        <w:tblPrEx>
          <w:tblCellMar>
            <w:top w:w="0" w:type="dxa"/>
            <w:bottom w:w="0" w:type="dxa"/>
          </w:tblCellMar>
          <w:tblPrExChange w:id="1022" w:author="Raja Nirujogi (Staff)" w:date="2022-06-02T11:27:00Z">
            <w:tblPrEx>
              <w:tblCellMar>
                <w:top w:w="0" w:type="dxa"/>
                <w:bottom w:w="0" w:type="dxa"/>
              </w:tblCellMar>
            </w:tblPrEx>
          </w:tblPrExChange>
        </w:tblPrEx>
        <w:trPr>
          <w:trHeight w:val="245"/>
          <w:ins w:id="1023" w:author="Raja Nirujogi (Staff)" w:date="2022-06-02T11:13:00Z"/>
          <w:trPrChange w:id="102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2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B5F519C" w14:textId="77777777" w:rsidR="002D0404" w:rsidRDefault="002D0404">
            <w:pPr>
              <w:autoSpaceDE w:val="0"/>
              <w:autoSpaceDN w:val="0"/>
              <w:adjustRightInd w:val="0"/>
              <w:spacing w:after="0" w:line="240" w:lineRule="auto"/>
              <w:rPr>
                <w:ins w:id="1026" w:author="Raja Nirujogi (Staff)" w:date="2022-06-02T11:13:00Z"/>
                <w:rFonts w:ascii="Arial" w:hAnsi="Arial" w:cs="Arial"/>
                <w:color w:val="000000"/>
                <w:sz w:val="20"/>
                <w:szCs w:val="20"/>
              </w:rPr>
            </w:pPr>
            <w:ins w:id="1027" w:author="Raja Nirujogi (Staff)" w:date="2022-06-02T11:13:00Z">
              <w:r>
                <w:rPr>
                  <w:rFonts w:ascii="Arial" w:hAnsi="Arial" w:cs="Arial"/>
                  <w:color w:val="000000"/>
                  <w:sz w:val="20"/>
                  <w:szCs w:val="20"/>
                </w:rPr>
                <w:lastRenderedPageBreak/>
                <w:t>Min. peptides</w:t>
              </w:r>
            </w:ins>
          </w:p>
        </w:tc>
        <w:tc>
          <w:tcPr>
            <w:tcW w:w="6379" w:type="dxa"/>
            <w:tcBorders>
              <w:top w:val="single" w:sz="6" w:space="0" w:color="auto"/>
              <w:left w:val="single" w:sz="6" w:space="0" w:color="auto"/>
              <w:bottom w:val="single" w:sz="6" w:space="0" w:color="auto"/>
              <w:right w:val="single" w:sz="6" w:space="0" w:color="auto"/>
            </w:tcBorders>
            <w:tcPrChange w:id="102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2CAA0C5" w14:textId="77777777" w:rsidR="002D0404" w:rsidRDefault="002D0404">
            <w:pPr>
              <w:autoSpaceDE w:val="0"/>
              <w:autoSpaceDN w:val="0"/>
              <w:adjustRightInd w:val="0"/>
              <w:spacing w:after="0" w:line="240" w:lineRule="auto"/>
              <w:jc w:val="center"/>
              <w:rPr>
                <w:ins w:id="1029" w:author="Raja Nirujogi (Staff)" w:date="2022-06-02T11:13:00Z"/>
                <w:rFonts w:ascii="Arial" w:hAnsi="Arial" w:cs="Arial"/>
                <w:color w:val="000000"/>
                <w:sz w:val="20"/>
                <w:szCs w:val="20"/>
              </w:rPr>
            </w:pPr>
            <w:ins w:id="1030" w:author="Raja Nirujogi (Staff)" w:date="2022-06-02T11:13:00Z">
              <w:r>
                <w:rPr>
                  <w:rFonts w:ascii="Arial" w:hAnsi="Arial" w:cs="Arial"/>
                  <w:color w:val="000000"/>
                  <w:sz w:val="20"/>
                  <w:szCs w:val="20"/>
                </w:rPr>
                <w:t>1</w:t>
              </w:r>
            </w:ins>
          </w:p>
        </w:tc>
      </w:tr>
      <w:tr w:rsidR="002D0404" w14:paraId="36810E70" w14:textId="77777777" w:rsidTr="001E3DB0">
        <w:tblPrEx>
          <w:tblCellMar>
            <w:top w:w="0" w:type="dxa"/>
            <w:bottom w:w="0" w:type="dxa"/>
          </w:tblCellMar>
          <w:tblPrExChange w:id="1031" w:author="Raja Nirujogi (Staff)" w:date="2022-06-02T11:27:00Z">
            <w:tblPrEx>
              <w:tblCellMar>
                <w:top w:w="0" w:type="dxa"/>
                <w:bottom w:w="0" w:type="dxa"/>
              </w:tblCellMar>
            </w:tblPrEx>
          </w:tblPrExChange>
        </w:tblPrEx>
        <w:trPr>
          <w:trHeight w:val="245"/>
          <w:ins w:id="1032" w:author="Raja Nirujogi (Staff)" w:date="2022-06-02T11:13:00Z"/>
          <w:trPrChange w:id="103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3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9998F93" w14:textId="77777777" w:rsidR="002D0404" w:rsidRDefault="002D0404">
            <w:pPr>
              <w:autoSpaceDE w:val="0"/>
              <w:autoSpaceDN w:val="0"/>
              <w:adjustRightInd w:val="0"/>
              <w:spacing w:after="0" w:line="240" w:lineRule="auto"/>
              <w:rPr>
                <w:ins w:id="1035" w:author="Raja Nirujogi (Staff)" w:date="2022-06-02T11:13:00Z"/>
                <w:rFonts w:ascii="Arial" w:hAnsi="Arial" w:cs="Arial"/>
                <w:color w:val="000000"/>
                <w:sz w:val="20"/>
                <w:szCs w:val="20"/>
              </w:rPr>
            </w:pPr>
            <w:ins w:id="1036" w:author="Raja Nirujogi (Staff)" w:date="2022-06-02T11:13:00Z">
              <w:r>
                <w:rPr>
                  <w:rFonts w:ascii="Arial" w:hAnsi="Arial" w:cs="Arial"/>
                  <w:color w:val="000000"/>
                  <w:sz w:val="20"/>
                  <w:szCs w:val="20"/>
                </w:rPr>
                <w:t>Use only unmodified peptides and</w:t>
              </w:r>
            </w:ins>
          </w:p>
        </w:tc>
        <w:tc>
          <w:tcPr>
            <w:tcW w:w="6379" w:type="dxa"/>
            <w:tcBorders>
              <w:top w:val="single" w:sz="6" w:space="0" w:color="auto"/>
              <w:left w:val="single" w:sz="6" w:space="0" w:color="auto"/>
              <w:bottom w:val="single" w:sz="6" w:space="0" w:color="auto"/>
              <w:right w:val="single" w:sz="6" w:space="0" w:color="auto"/>
            </w:tcBorders>
            <w:tcPrChange w:id="103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325A6E8" w14:textId="77777777" w:rsidR="002D0404" w:rsidRDefault="002D0404">
            <w:pPr>
              <w:autoSpaceDE w:val="0"/>
              <w:autoSpaceDN w:val="0"/>
              <w:adjustRightInd w:val="0"/>
              <w:spacing w:after="0" w:line="240" w:lineRule="auto"/>
              <w:jc w:val="center"/>
              <w:rPr>
                <w:ins w:id="1038" w:author="Raja Nirujogi (Staff)" w:date="2022-06-02T11:13:00Z"/>
                <w:rFonts w:ascii="Arial" w:hAnsi="Arial" w:cs="Arial"/>
                <w:color w:val="000000"/>
                <w:sz w:val="20"/>
                <w:szCs w:val="20"/>
              </w:rPr>
            </w:pPr>
            <w:ins w:id="1039" w:author="Raja Nirujogi (Staff)" w:date="2022-06-02T11:13:00Z">
              <w:r>
                <w:rPr>
                  <w:rFonts w:ascii="Arial" w:hAnsi="Arial" w:cs="Arial"/>
                  <w:color w:val="000000"/>
                  <w:sz w:val="20"/>
                  <w:szCs w:val="20"/>
                </w:rPr>
                <w:t>TRUE</w:t>
              </w:r>
            </w:ins>
          </w:p>
        </w:tc>
      </w:tr>
      <w:tr w:rsidR="002D0404" w14:paraId="173E8D13" w14:textId="77777777" w:rsidTr="001E3DB0">
        <w:tblPrEx>
          <w:tblCellMar>
            <w:top w:w="0" w:type="dxa"/>
            <w:bottom w:w="0" w:type="dxa"/>
          </w:tblCellMar>
          <w:tblPrExChange w:id="1040" w:author="Raja Nirujogi (Staff)" w:date="2022-06-02T11:27:00Z">
            <w:tblPrEx>
              <w:tblCellMar>
                <w:top w:w="0" w:type="dxa"/>
                <w:bottom w:w="0" w:type="dxa"/>
              </w:tblCellMar>
            </w:tblPrEx>
          </w:tblPrExChange>
        </w:tblPrEx>
        <w:trPr>
          <w:trHeight w:val="245"/>
          <w:ins w:id="1041" w:author="Raja Nirujogi (Staff)" w:date="2022-06-02T11:13:00Z"/>
          <w:trPrChange w:id="104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4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013B7B5" w14:textId="77777777" w:rsidR="002D0404" w:rsidRDefault="002D0404">
            <w:pPr>
              <w:autoSpaceDE w:val="0"/>
              <w:autoSpaceDN w:val="0"/>
              <w:adjustRightInd w:val="0"/>
              <w:spacing w:after="0" w:line="240" w:lineRule="auto"/>
              <w:rPr>
                <w:ins w:id="1044" w:author="Raja Nirujogi (Staff)" w:date="2022-06-02T11:13:00Z"/>
                <w:rFonts w:ascii="Arial" w:hAnsi="Arial" w:cs="Arial"/>
                <w:color w:val="000000"/>
                <w:sz w:val="20"/>
                <w:szCs w:val="20"/>
              </w:rPr>
            </w:pPr>
            <w:ins w:id="1045" w:author="Raja Nirujogi (Staff)" w:date="2022-06-02T11:13:00Z">
              <w:r>
                <w:rPr>
                  <w:rFonts w:ascii="Arial" w:hAnsi="Arial" w:cs="Arial"/>
                  <w:color w:val="000000"/>
                  <w:sz w:val="20"/>
                  <w:szCs w:val="20"/>
                </w:rPr>
                <w:t>Modifications included in protein quantification</w:t>
              </w:r>
            </w:ins>
          </w:p>
        </w:tc>
        <w:tc>
          <w:tcPr>
            <w:tcW w:w="6379" w:type="dxa"/>
            <w:tcBorders>
              <w:top w:val="single" w:sz="6" w:space="0" w:color="auto"/>
              <w:left w:val="single" w:sz="6" w:space="0" w:color="auto"/>
              <w:bottom w:val="single" w:sz="6" w:space="0" w:color="auto"/>
              <w:right w:val="single" w:sz="6" w:space="0" w:color="auto"/>
            </w:tcBorders>
            <w:tcPrChange w:id="104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F7B4623" w14:textId="77777777" w:rsidR="002D0404" w:rsidRDefault="002D0404">
            <w:pPr>
              <w:autoSpaceDE w:val="0"/>
              <w:autoSpaceDN w:val="0"/>
              <w:adjustRightInd w:val="0"/>
              <w:spacing w:after="0" w:line="240" w:lineRule="auto"/>
              <w:jc w:val="center"/>
              <w:rPr>
                <w:ins w:id="1047" w:author="Raja Nirujogi (Staff)" w:date="2022-06-02T11:13:00Z"/>
                <w:rFonts w:ascii="Arial" w:hAnsi="Arial" w:cs="Arial"/>
                <w:color w:val="000000"/>
                <w:sz w:val="20"/>
                <w:szCs w:val="20"/>
              </w:rPr>
            </w:pPr>
            <w:ins w:id="1048" w:author="Raja Nirujogi (Staff)" w:date="2022-06-02T11:13:00Z">
              <w:r>
                <w:rPr>
                  <w:rFonts w:ascii="Arial" w:hAnsi="Arial" w:cs="Arial"/>
                  <w:color w:val="000000"/>
                  <w:sz w:val="20"/>
                  <w:szCs w:val="20"/>
                </w:rPr>
                <w:t>Oxidation (M</w:t>
              </w:r>
              <w:proofErr w:type="gramStart"/>
              <w:r>
                <w:rPr>
                  <w:rFonts w:ascii="Arial" w:hAnsi="Arial" w:cs="Arial"/>
                  <w:color w:val="000000"/>
                  <w:sz w:val="20"/>
                  <w:szCs w:val="20"/>
                </w:rPr>
                <w:t>);Acetyl</w:t>
              </w:r>
              <w:proofErr w:type="gramEnd"/>
              <w:r>
                <w:rPr>
                  <w:rFonts w:ascii="Arial" w:hAnsi="Arial" w:cs="Arial"/>
                  <w:color w:val="000000"/>
                  <w:sz w:val="20"/>
                  <w:szCs w:val="20"/>
                </w:rPr>
                <w:t xml:space="preserve"> (Protein N-term);Deamidation (NQ)</w:t>
              </w:r>
            </w:ins>
          </w:p>
        </w:tc>
      </w:tr>
      <w:tr w:rsidR="002D0404" w14:paraId="517E0E03" w14:textId="77777777" w:rsidTr="001E3DB0">
        <w:tblPrEx>
          <w:tblCellMar>
            <w:top w:w="0" w:type="dxa"/>
            <w:bottom w:w="0" w:type="dxa"/>
          </w:tblCellMar>
          <w:tblPrExChange w:id="1049" w:author="Raja Nirujogi (Staff)" w:date="2022-06-02T11:27:00Z">
            <w:tblPrEx>
              <w:tblCellMar>
                <w:top w:w="0" w:type="dxa"/>
                <w:bottom w:w="0" w:type="dxa"/>
              </w:tblCellMar>
            </w:tblPrEx>
          </w:tblPrExChange>
        </w:tblPrEx>
        <w:trPr>
          <w:trHeight w:val="245"/>
          <w:ins w:id="1050" w:author="Raja Nirujogi (Staff)" w:date="2022-06-02T11:13:00Z"/>
          <w:trPrChange w:id="105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5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5B6DC01" w14:textId="77777777" w:rsidR="002D0404" w:rsidRDefault="002D0404">
            <w:pPr>
              <w:autoSpaceDE w:val="0"/>
              <w:autoSpaceDN w:val="0"/>
              <w:adjustRightInd w:val="0"/>
              <w:spacing w:after="0" w:line="240" w:lineRule="auto"/>
              <w:rPr>
                <w:ins w:id="1053" w:author="Raja Nirujogi (Staff)" w:date="2022-06-02T11:13:00Z"/>
                <w:rFonts w:ascii="Arial" w:hAnsi="Arial" w:cs="Arial"/>
                <w:color w:val="000000"/>
                <w:sz w:val="20"/>
                <w:szCs w:val="20"/>
              </w:rPr>
            </w:pPr>
            <w:ins w:id="1054" w:author="Raja Nirujogi (Staff)" w:date="2022-06-02T11:13:00Z">
              <w:r>
                <w:rPr>
                  <w:rFonts w:ascii="Arial" w:hAnsi="Arial" w:cs="Arial"/>
                  <w:color w:val="000000"/>
                  <w:sz w:val="20"/>
                  <w:szCs w:val="20"/>
                </w:rPr>
                <w:t>Peptides used for protein quantification</w:t>
              </w:r>
            </w:ins>
          </w:p>
        </w:tc>
        <w:tc>
          <w:tcPr>
            <w:tcW w:w="6379" w:type="dxa"/>
            <w:tcBorders>
              <w:top w:val="single" w:sz="6" w:space="0" w:color="auto"/>
              <w:left w:val="single" w:sz="6" w:space="0" w:color="auto"/>
              <w:bottom w:val="single" w:sz="6" w:space="0" w:color="auto"/>
              <w:right w:val="single" w:sz="6" w:space="0" w:color="auto"/>
            </w:tcBorders>
            <w:tcPrChange w:id="105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32304DA" w14:textId="77777777" w:rsidR="002D0404" w:rsidRDefault="002D0404">
            <w:pPr>
              <w:autoSpaceDE w:val="0"/>
              <w:autoSpaceDN w:val="0"/>
              <w:adjustRightInd w:val="0"/>
              <w:spacing w:after="0" w:line="240" w:lineRule="auto"/>
              <w:jc w:val="center"/>
              <w:rPr>
                <w:ins w:id="1056" w:author="Raja Nirujogi (Staff)" w:date="2022-06-02T11:13:00Z"/>
                <w:rFonts w:ascii="Arial" w:hAnsi="Arial" w:cs="Arial"/>
                <w:color w:val="000000"/>
                <w:sz w:val="20"/>
                <w:szCs w:val="20"/>
              </w:rPr>
            </w:pPr>
            <w:ins w:id="1057" w:author="Raja Nirujogi (Staff)" w:date="2022-06-02T11:13:00Z">
              <w:r>
                <w:rPr>
                  <w:rFonts w:ascii="Arial" w:hAnsi="Arial" w:cs="Arial"/>
                  <w:color w:val="000000"/>
                  <w:sz w:val="20"/>
                  <w:szCs w:val="20"/>
                </w:rPr>
                <w:t>Razor</w:t>
              </w:r>
            </w:ins>
          </w:p>
        </w:tc>
      </w:tr>
      <w:tr w:rsidR="002D0404" w14:paraId="2214D9A1" w14:textId="77777777" w:rsidTr="001E3DB0">
        <w:tblPrEx>
          <w:tblCellMar>
            <w:top w:w="0" w:type="dxa"/>
            <w:bottom w:w="0" w:type="dxa"/>
          </w:tblCellMar>
          <w:tblPrExChange w:id="1058" w:author="Raja Nirujogi (Staff)" w:date="2022-06-02T11:27:00Z">
            <w:tblPrEx>
              <w:tblCellMar>
                <w:top w:w="0" w:type="dxa"/>
                <w:bottom w:w="0" w:type="dxa"/>
              </w:tblCellMar>
            </w:tblPrEx>
          </w:tblPrExChange>
        </w:tblPrEx>
        <w:trPr>
          <w:trHeight w:val="245"/>
          <w:ins w:id="1059" w:author="Raja Nirujogi (Staff)" w:date="2022-06-02T11:13:00Z"/>
          <w:trPrChange w:id="106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6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BEC7BBA" w14:textId="77777777" w:rsidR="002D0404" w:rsidRDefault="002D0404">
            <w:pPr>
              <w:autoSpaceDE w:val="0"/>
              <w:autoSpaceDN w:val="0"/>
              <w:adjustRightInd w:val="0"/>
              <w:spacing w:after="0" w:line="240" w:lineRule="auto"/>
              <w:rPr>
                <w:ins w:id="1062" w:author="Raja Nirujogi (Staff)" w:date="2022-06-02T11:13:00Z"/>
                <w:rFonts w:ascii="Arial" w:hAnsi="Arial" w:cs="Arial"/>
                <w:color w:val="000000"/>
                <w:sz w:val="20"/>
                <w:szCs w:val="20"/>
              </w:rPr>
            </w:pPr>
            <w:ins w:id="1063" w:author="Raja Nirujogi (Staff)" w:date="2022-06-02T11:13:00Z">
              <w:r>
                <w:rPr>
                  <w:rFonts w:ascii="Arial" w:hAnsi="Arial" w:cs="Arial"/>
                  <w:color w:val="000000"/>
                  <w:sz w:val="20"/>
                  <w:szCs w:val="20"/>
                </w:rPr>
                <w:t>Discard unmodified counterpart peptides</w:t>
              </w:r>
            </w:ins>
          </w:p>
        </w:tc>
        <w:tc>
          <w:tcPr>
            <w:tcW w:w="6379" w:type="dxa"/>
            <w:tcBorders>
              <w:top w:val="single" w:sz="6" w:space="0" w:color="auto"/>
              <w:left w:val="single" w:sz="6" w:space="0" w:color="auto"/>
              <w:bottom w:val="single" w:sz="6" w:space="0" w:color="auto"/>
              <w:right w:val="single" w:sz="6" w:space="0" w:color="auto"/>
            </w:tcBorders>
            <w:tcPrChange w:id="106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A538B53" w14:textId="77777777" w:rsidR="002D0404" w:rsidRDefault="002D0404">
            <w:pPr>
              <w:autoSpaceDE w:val="0"/>
              <w:autoSpaceDN w:val="0"/>
              <w:adjustRightInd w:val="0"/>
              <w:spacing w:after="0" w:line="240" w:lineRule="auto"/>
              <w:jc w:val="center"/>
              <w:rPr>
                <w:ins w:id="1065" w:author="Raja Nirujogi (Staff)" w:date="2022-06-02T11:13:00Z"/>
                <w:rFonts w:ascii="Arial" w:hAnsi="Arial" w:cs="Arial"/>
                <w:color w:val="000000"/>
                <w:sz w:val="20"/>
                <w:szCs w:val="20"/>
              </w:rPr>
            </w:pPr>
            <w:ins w:id="1066" w:author="Raja Nirujogi (Staff)" w:date="2022-06-02T11:13:00Z">
              <w:r>
                <w:rPr>
                  <w:rFonts w:ascii="Arial" w:hAnsi="Arial" w:cs="Arial"/>
                  <w:color w:val="000000"/>
                  <w:sz w:val="20"/>
                  <w:szCs w:val="20"/>
                </w:rPr>
                <w:t>TRUE</w:t>
              </w:r>
            </w:ins>
          </w:p>
        </w:tc>
      </w:tr>
      <w:tr w:rsidR="002D0404" w14:paraId="2B232594" w14:textId="77777777" w:rsidTr="001E3DB0">
        <w:tblPrEx>
          <w:tblCellMar>
            <w:top w:w="0" w:type="dxa"/>
            <w:bottom w:w="0" w:type="dxa"/>
          </w:tblCellMar>
          <w:tblPrExChange w:id="1067" w:author="Raja Nirujogi (Staff)" w:date="2022-06-02T11:27:00Z">
            <w:tblPrEx>
              <w:tblCellMar>
                <w:top w:w="0" w:type="dxa"/>
                <w:bottom w:w="0" w:type="dxa"/>
              </w:tblCellMar>
            </w:tblPrEx>
          </w:tblPrExChange>
        </w:tblPrEx>
        <w:trPr>
          <w:trHeight w:val="245"/>
          <w:ins w:id="1068" w:author="Raja Nirujogi (Staff)" w:date="2022-06-02T11:13:00Z"/>
          <w:trPrChange w:id="106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7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4EDAD3D" w14:textId="77777777" w:rsidR="002D0404" w:rsidRDefault="002D0404">
            <w:pPr>
              <w:autoSpaceDE w:val="0"/>
              <w:autoSpaceDN w:val="0"/>
              <w:adjustRightInd w:val="0"/>
              <w:spacing w:after="0" w:line="240" w:lineRule="auto"/>
              <w:rPr>
                <w:ins w:id="1071" w:author="Raja Nirujogi (Staff)" w:date="2022-06-02T11:13:00Z"/>
                <w:rFonts w:ascii="Arial" w:hAnsi="Arial" w:cs="Arial"/>
                <w:color w:val="000000"/>
                <w:sz w:val="20"/>
                <w:szCs w:val="20"/>
              </w:rPr>
            </w:pPr>
            <w:ins w:id="1072" w:author="Raja Nirujogi (Staff)" w:date="2022-06-02T11:13:00Z">
              <w:r>
                <w:rPr>
                  <w:rFonts w:ascii="Arial" w:hAnsi="Arial" w:cs="Arial"/>
                  <w:color w:val="000000"/>
                  <w:sz w:val="20"/>
                  <w:szCs w:val="20"/>
                </w:rPr>
                <w:t>Label min. ratio count</w:t>
              </w:r>
            </w:ins>
          </w:p>
        </w:tc>
        <w:tc>
          <w:tcPr>
            <w:tcW w:w="6379" w:type="dxa"/>
            <w:tcBorders>
              <w:top w:val="single" w:sz="6" w:space="0" w:color="auto"/>
              <w:left w:val="single" w:sz="6" w:space="0" w:color="auto"/>
              <w:bottom w:val="single" w:sz="6" w:space="0" w:color="auto"/>
              <w:right w:val="single" w:sz="6" w:space="0" w:color="auto"/>
            </w:tcBorders>
            <w:tcPrChange w:id="107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D1BB607" w14:textId="77777777" w:rsidR="002D0404" w:rsidRDefault="002D0404">
            <w:pPr>
              <w:autoSpaceDE w:val="0"/>
              <w:autoSpaceDN w:val="0"/>
              <w:adjustRightInd w:val="0"/>
              <w:spacing w:after="0" w:line="240" w:lineRule="auto"/>
              <w:jc w:val="center"/>
              <w:rPr>
                <w:ins w:id="1074" w:author="Raja Nirujogi (Staff)" w:date="2022-06-02T11:13:00Z"/>
                <w:rFonts w:ascii="Arial" w:hAnsi="Arial" w:cs="Arial"/>
                <w:color w:val="000000"/>
                <w:sz w:val="20"/>
                <w:szCs w:val="20"/>
              </w:rPr>
            </w:pPr>
            <w:ins w:id="1075" w:author="Raja Nirujogi (Staff)" w:date="2022-06-02T11:13:00Z">
              <w:r>
                <w:rPr>
                  <w:rFonts w:ascii="Arial" w:hAnsi="Arial" w:cs="Arial"/>
                  <w:color w:val="000000"/>
                  <w:sz w:val="20"/>
                  <w:szCs w:val="20"/>
                </w:rPr>
                <w:t>2</w:t>
              </w:r>
            </w:ins>
          </w:p>
        </w:tc>
      </w:tr>
      <w:tr w:rsidR="002D0404" w14:paraId="4FAA7F45" w14:textId="77777777" w:rsidTr="001E3DB0">
        <w:tblPrEx>
          <w:tblCellMar>
            <w:top w:w="0" w:type="dxa"/>
            <w:bottom w:w="0" w:type="dxa"/>
          </w:tblCellMar>
          <w:tblPrExChange w:id="1076" w:author="Raja Nirujogi (Staff)" w:date="2022-06-02T11:27:00Z">
            <w:tblPrEx>
              <w:tblCellMar>
                <w:top w:w="0" w:type="dxa"/>
                <w:bottom w:w="0" w:type="dxa"/>
              </w:tblCellMar>
            </w:tblPrEx>
          </w:tblPrExChange>
        </w:tblPrEx>
        <w:trPr>
          <w:trHeight w:val="245"/>
          <w:ins w:id="1077" w:author="Raja Nirujogi (Staff)" w:date="2022-06-02T11:13:00Z"/>
          <w:trPrChange w:id="107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7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E655C21" w14:textId="77777777" w:rsidR="002D0404" w:rsidRDefault="002D0404">
            <w:pPr>
              <w:autoSpaceDE w:val="0"/>
              <w:autoSpaceDN w:val="0"/>
              <w:adjustRightInd w:val="0"/>
              <w:spacing w:after="0" w:line="240" w:lineRule="auto"/>
              <w:rPr>
                <w:ins w:id="1080" w:author="Raja Nirujogi (Staff)" w:date="2022-06-02T11:13:00Z"/>
                <w:rFonts w:ascii="Arial" w:hAnsi="Arial" w:cs="Arial"/>
                <w:color w:val="000000"/>
                <w:sz w:val="20"/>
                <w:szCs w:val="20"/>
              </w:rPr>
            </w:pPr>
            <w:ins w:id="1081" w:author="Raja Nirujogi (Staff)" w:date="2022-06-02T11:13:00Z">
              <w:r>
                <w:rPr>
                  <w:rFonts w:ascii="Arial" w:hAnsi="Arial" w:cs="Arial"/>
                  <w:color w:val="000000"/>
                  <w:sz w:val="20"/>
                  <w:szCs w:val="20"/>
                </w:rPr>
                <w:t>Use delta score</w:t>
              </w:r>
            </w:ins>
          </w:p>
        </w:tc>
        <w:tc>
          <w:tcPr>
            <w:tcW w:w="6379" w:type="dxa"/>
            <w:tcBorders>
              <w:top w:val="single" w:sz="6" w:space="0" w:color="auto"/>
              <w:left w:val="single" w:sz="6" w:space="0" w:color="auto"/>
              <w:bottom w:val="single" w:sz="6" w:space="0" w:color="auto"/>
              <w:right w:val="single" w:sz="6" w:space="0" w:color="auto"/>
            </w:tcBorders>
            <w:tcPrChange w:id="108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18C5521" w14:textId="77777777" w:rsidR="002D0404" w:rsidRDefault="002D0404">
            <w:pPr>
              <w:autoSpaceDE w:val="0"/>
              <w:autoSpaceDN w:val="0"/>
              <w:adjustRightInd w:val="0"/>
              <w:spacing w:after="0" w:line="240" w:lineRule="auto"/>
              <w:jc w:val="center"/>
              <w:rPr>
                <w:ins w:id="1083" w:author="Raja Nirujogi (Staff)" w:date="2022-06-02T11:13:00Z"/>
                <w:rFonts w:ascii="Arial" w:hAnsi="Arial" w:cs="Arial"/>
                <w:color w:val="000000"/>
                <w:sz w:val="20"/>
                <w:szCs w:val="20"/>
              </w:rPr>
            </w:pPr>
            <w:ins w:id="1084" w:author="Raja Nirujogi (Staff)" w:date="2022-06-02T11:13:00Z">
              <w:r>
                <w:rPr>
                  <w:rFonts w:ascii="Arial" w:hAnsi="Arial" w:cs="Arial"/>
                  <w:color w:val="000000"/>
                  <w:sz w:val="20"/>
                  <w:szCs w:val="20"/>
                </w:rPr>
                <w:t>FALSE</w:t>
              </w:r>
            </w:ins>
          </w:p>
        </w:tc>
      </w:tr>
      <w:tr w:rsidR="002D0404" w14:paraId="4905C075" w14:textId="77777777" w:rsidTr="001E3DB0">
        <w:tblPrEx>
          <w:tblCellMar>
            <w:top w:w="0" w:type="dxa"/>
            <w:bottom w:w="0" w:type="dxa"/>
          </w:tblCellMar>
          <w:tblPrExChange w:id="1085" w:author="Raja Nirujogi (Staff)" w:date="2022-06-02T11:27:00Z">
            <w:tblPrEx>
              <w:tblCellMar>
                <w:top w:w="0" w:type="dxa"/>
                <w:bottom w:w="0" w:type="dxa"/>
              </w:tblCellMar>
            </w:tblPrEx>
          </w:tblPrExChange>
        </w:tblPrEx>
        <w:trPr>
          <w:trHeight w:val="245"/>
          <w:ins w:id="1086" w:author="Raja Nirujogi (Staff)" w:date="2022-06-02T11:13:00Z"/>
          <w:trPrChange w:id="108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8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AE16151" w14:textId="77777777" w:rsidR="002D0404" w:rsidRDefault="002D0404">
            <w:pPr>
              <w:autoSpaceDE w:val="0"/>
              <w:autoSpaceDN w:val="0"/>
              <w:adjustRightInd w:val="0"/>
              <w:spacing w:after="0" w:line="240" w:lineRule="auto"/>
              <w:rPr>
                <w:ins w:id="1089" w:author="Raja Nirujogi (Staff)" w:date="2022-06-02T11:13:00Z"/>
                <w:rFonts w:ascii="Arial" w:hAnsi="Arial" w:cs="Arial"/>
                <w:color w:val="000000"/>
                <w:sz w:val="20"/>
                <w:szCs w:val="20"/>
              </w:rPr>
            </w:pPr>
            <w:proofErr w:type="spellStart"/>
            <w:ins w:id="1090" w:author="Raja Nirujogi (Staff)" w:date="2022-06-02T11:13:00Z">
              <w:r>
                <w:rPr>
                  <w:rFonts w:ascii="Arial" w:hAnsi="Arial" w:cs="Arial"/>
                  <w:color w:val="000000"/>
                  <w:sz w:val="20"/>
                  <w:szCs w:val="20"/>
                </w:rPr>
                <w:t>iBAQ</w:t>
              </w:r>
              <w:proofErr w:type="spellEnd"/>
            </w:ins>
          </w:p>
        </w:tc>
        <w:tc>
          <w:tcPr>
            <w:tcW w:w="6379" w:type="dxa"/>
            <w:tcBorders>
              <w:top w:val="single" w:sz="6" w:space="0" w:color="auto"/>
              <w:left w:val="single" w:sz="6" w:space="0" w:color="auto"/>
              <w:bottom w:val="single" w:sz="6" w:space="0" w:color="auto"/>
              <w:right w:val="single" w:sz="6" w:space="0" w:color="auto"/>
            </w:tcBorders>
            <w:tcPrChange w:id="109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35F45CF" w14:textId="77777777" w:rsidR="002D0404" w:rsidRDefault="002D0404">
            <w:pPr>
              <w:autoSpaceDE w:val="0"/>
              <w:autoSpaceDN w:val="0"/>
              <w:adjustRightInd w:val="0"/>
              <w:spacing w:after="0" w:line="240" w:lineRule="auto"/>
              <w:jc w:val="center"/>
              <w:rPr>
                <w:ins w:id="1092" w:author="Raja Nirujogi (Staff)" w:date="2022-06-02T11:13:00Z"/>
                <w:rFonts w:ascii="Arial" w:hAnsi="Arial" w:cs="Arial"/>
                <w:color w:val="000000"/>
                <w:sz w:val="20"/>
                <w:szCs w:val="20"/>
              </w:rPr>
            </w:pPr>
            <w:ins w:id="1093" w:author="Raja Nirujogi (Staff)" w:date="2022-06-02T11:13:00Z">
              <w:r>
                <w:rPr>
                  <w:rFonts w:ascii="Arial" w:hAnsi="Arial" w:cs="Arial"/>
                  <w:color w:val="000000"/>
                  <w:sz w:val="20"/>
                  <w:szCs w:val="20"/>
                </w:rPr>
                <w:t>FALSE</w:t>
              </w:r>
            </w:ins>
          </w:p>
        </w:tc>
      </w:tr>
      <w:tr w:rsidR="002D0404" w14:paraId="08C5CB31" w14:textId="77777777" w:rsidTr="001E3DB0">
        <w:tblPrEx>
          <w:tblCellMar>
            <w:top w:w="0" w:type="dxa"/>
            <w:bottom w:w="0" w:type="dxa"/>
          </w:tblCellMar>
          <w:tblPrExChange w:id="1094" w:author="Raja Nirujogi (Staff)" w:date="2022-06-02T11:27:00Z">
            <w:tblPrEx>
              <w:tblCellMar>
                <w:top w:w="0" w:type="dxa"/>
                <w:bottom w:w="0" w:type="dxa"/>
              </w:tblCellMar>
            </w:tblPrEx>
          </w:tblPrExChange>
        </w:tblPrEx>
        <w:trPr>
          <w:trHeight w:val="245"/>
          <w:ins w:id="1095" w:author="Raja Nirujogi (Staff)" w:date="2022-06-02T11:13:00Z"/>
          <w:trPrChange w:id="109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09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CB5336C" w14:textId="77777777" w:rsidR="002D0404" w:rsidRDefault="002D0404">
            <w:pPr>
              <w:autoSpaceDE w:val="0"/>
              <w:autoSpaceDN w:val="0"/>
              <w:adjustRightInd w:val="0"/>
              <w:spacing w:after="0" w:line="240" w:lineRule="auto"/>
              <w:rPr>
                <w:ins w:id="1098" w:author="Raja Nirujogi (Staff)" w:date="2022-06-02T11:13:00Z"/>
                <w:rFonts w:ascii="Arial" w:hAnsi="Arial" w:cs="Arial"/>
                <w:color w:val="000000"/>
                <w:sz w:val="20"/>
                <w:szCs w:val="20"/>
              </w:rPr>
            </w:pPr>
            <w:proofErr w:type="spellStart"/>
            <w:ins w:id="1099" w:author="Raja Nirujogi (Staff)" w:date="2022-06-02T11:13:00Z">
              <w:r>
                <w:rPr>
                  <w:rFonts w:ascii="Arial" w:hAnsi="Arial" w:cs="Arial"/>
                  <w:color w:val="000000"/>
                  <w:sz w:val="20"/>
                  <w:szCs w:val="20"/>
                </w:rPr>
                <w:t>iBAQ</w:t>
              </w:r>
              <w:proofErr w:type="spellEnd"/>
              <w:r>
                <w:rPr>
                  <w:rFonts w:ascii="Arial" w:hAnsi="Arial" w:cs="Arial"/>
                  <w:color w:val="000000"/>
                  <w:sz w:val="20"/>
                  <w:szCs w:val="20"/>
                </w:rPr>
                <w:t xml:space="preserve"> log fit</w:t>
              </w:r>
            </w:ins>
          </w:p>
        </w:tc>
        <w:tc>
          <w:tcPr>
            <w:tcW w:w="6379" w:type="dxa"/>
            <w:tcBorders>
              <w:top w:val="single" w:sz="6" w:space="0" w:color="auto"/>
              <w:left w:val="single" w:sz="6" w:space="0" w:color="auto"/>
              <w:bottom w:val="single" w:sz="6" w:space="0" w:color="auto"/>
              <w:right w:val="single" w:sz="6" w:space="0" w:color="auto"/>
            </w:tcBorders>
            <w:tcPrChange w:id="110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E82BE27" w14:textId="77777777" w:rsidR="002D0404" w:rsidRDefault="002D0404">
            <w:pPr>
              <w:autoSpaceDE w:val="0"/>
              <w:autoSpaceDN w:val="0"/>
              <w:adjustRightInd w:val="0"/>
              <w:spacing w:after="0" w:line="240" w:lineRule="auto"/>
              <w:jc w:val="center"/>
              <w:rPr>
                <w:ins w:id="1101" w:author="Raja Nirujogi (Staff)" w:date="2022-06-02T11:13:00Z"/>
                <w:rFonts w:ascii="Arial" w:hAnsi="Arial" w:cs="Arial"/>
                <w:color w:val="000000"/>
                <w:sz w:val="20"/>
                <w:szCs w:val="20"/>
              </w:rPr>
            </w:pPr>
            <w:ins w:id="1102" w:author="Raja Nirujogi (Staff)" w:date="2022-06-02T11:13:00Z">
              <w:r>
                <w:rPr>
                  <w:rFonts w:ascii="Arial" w:hAnsi="Arial" w:cs="Arial"/>
                  <w:color w:val="000000"/>
                  <w:sz w:val="20"/>
                  <w:szCs w:val="20"/>
                </w:rPr>
                <w:t>FALSE</w:t>
              </w:r>
            </w:ins>
          </w:p>
        </w:tc>
      </w:tr>
      <w:tr w:rsidR="002D0404" w14:paraId="07C1978D" w14:textId="77777777" w:rsidTr="001E3DB0">
        <w:tblPrEx>
          <w:tblCellMar>
            <w:top w:w="0" w:type="dxa"/>
            <w:bottom w:w="0" w:type="dxa"/>
          </w:tblCellMar>
          <w:tblPrExChange w:id="1103" w:author="Raja Nirujogi (Staff)" w:date="2022-06-02T11:27:00Z">
            <w:tblPrEx>
              <w:tblCellMar>
                <w:top w:w="0" w:type="dxa"/>
                <w:bottom w:w="0" w:type="dxa"/>
              </w:tblCellMar>
            </w:tblPrEx>
          </w:tblPrExChange>
        </w:tblPrEx>
        <w:trPr>
          <w:trHeight w:val="245"/>
          <w:ins w:id="1104" w:author="Raja Nirujogi (Staff)" w:date="2022-06-02T11:13:00Z"/>
          <w:trPrChange w:id="110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0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710D54B" w14:textId="77777777" w:rsidR="002D0404" w:rsidRDefault="002D0404">
            <w:pPr>
              <w:autoSpaceDE w:val="0"/>
              <w:autoSpaceDN w:val="0"/>
              <w:adjustRightInd w:val="0"/>
              <w:spacing w:after="0" w:line="240" w:lineRule="auto"/>
              <w:rPr>
                <w:ins w:id="1107" w:author="Raja Nirujogi (Staff)" w:date="2022-06-02T11:13:00Z"/>
                <w:rFonts w:ascii="Arial" w:hAnsi="Arial" w:cs="Arial"/>
                <w:color w:val="000000"/>
                <w:sz w:val="20"/>
                <w:szCs w:val="20"/>
              </w:rPr>
            </w:pPr>
            <w:ins w:id="1108" w:author="Raja Nirujogi (Staff)" w:date="2022-06-02T11:13:00Z">
              <w:r>
                <w:rPr>
                  <w:rFonts w:ascii="Arial" w:hAnsi="Arial" w:cs="Arial"/>
                  <w:color w:val="000000"/>
                  <w:sz w:val="20"/>
                  <w:szCs w:val="20"/>
                </w:rPr>
                <w:t>Match between runs</w:t>
              </w:r>
            </w:ins>
          </w:p>
        </w:tc>
        <w:tc>
          <w:tcPr>
            <w:tcW w:w="6379" w:type="dxa"/>
            <w:tcBorders>
              <w:top w:val="single" w:sz="6" w:space="0" w:color="auto"/>
              <w:left w:val="single" w:sz="6" w:space="0" w:color="auto"/>
              <w:bottom w:val="single" w:sz="6" w:space="0" w:color="auto"/>
              <w:right w:val="single" w:sz="6" w:space="0" w:color="auto"/>
            </w:tcBorders>
            <w:tcPrChange w:id="110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BD36474" w14:textId="77777777" w:rsidR="002D0404" w:rsidRDefault="002D0404">
            <w:pPr>
              <w:autoSpaceDE w:val="0"/>
              <w:autoSpaceDN w:val="0"/>
              <w:adjustRightInd w:val="0"/>
              <w:spacing w:after="0" w:line="240" w:lineRule="auto"/>
              <w:jc w:val="center"/>
              <w:rPr>
                <w:ins w:id="1110" w:author="Raja Nirujogi (Staff)" w:date="2022-06-02T11:13:00Z"/>
                <w:rFonts w:ascii="Arial" w:hAnsi="Arial" w:cs="Arial"/>
                <w:color w:val="000000"/>
                <w:sz w:val="20"/>
                <w:szCs w:val="20"/>
              </w:rPr>
            </w:pPr>
            <w:ins w:id="1111" w:author="Raja Nirujogi (Staff)" w:date="2022-06-02T11:13:00Z">
              <w:r>
                <w:rPr>
                  <w:rFonts w:ascii="Arial" w:hAnsi="Arial" w:cs="Arial"/>
                  <w:color w:val="000000"/>
                  <w:sz w:val="20"/>
                  <w:szCs w:val="20"/>
                </w:rPr>
                <w:t>FALSE</w:t>
              </w:r>
            </w:ins>
          </w:p>
        </w:tc>
      </w:tr>
      <w:tr w:rsidR="002D0404" w14:paraId="726DC7FB" w14:textId="77777777" w:rsidTr="001E3DB0">
        <w:tblPrEx>
          <w:tblCellMar>
            <w:top w:w="0" w:type="dxa"/>
            <w:bottom w:w="0" w:type="dxa"/>
          </w:tblCellMar>
          <w:tblPrExChange w:id="1112" w:author="Raja Nirujogi (Staff)" w:date="2022-06-02T11:27:00Z">
            <w:tblPrEx>
              <w:tblCellMar>
                <w:top w:w="0" w:type="dxa"/>
                <w:bottom w:w="0" w:type="dxa"/>
              </w:tblCellMar>
            </w:tblPrEx>
          </w:tblPrExChange>
        </w:tblPrEx>
        <w:trPr>
          <w:trHeight w:val="245"/>
          <w:ins w:id="1113" w:author="Raja Nirujogi (Staff)" w:date="2022-06-02T11:13:00Z"/>
          <w:trPrChange w:id="111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1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8DFB4CC" w14:textId="77777777" w:rsidR="002D0404" w:rsidRDefault="002D0404">
            <w:pPr>
              <w:autoSpaceDE w:val="0"/>
              <w:autoSpaceDN w:val="0"/>
              <w:adjustRightInd w:val="0"/>
              <w:spacing w:after="0" w:line="240" w:lineRule="auto"/>
              <w:rPr>
                <w:ins w:id="1116" w:author="Raja Nirujogi (Staff)" w:date="2022-06-02T11:13:00Z"/>
                <w:rFonts w:ascii="Arial" w:hAnsi="Arial" w:cs="Arial"/>
                <w:color w:val="000000"/>
                <w:sz w:val="20"/>
                <w:szCs w:val="20"/>
              </w:rPr>
            </w:pPr>
            <w:ins w:id="1117" w:author="Raja Nirujogi (Staff)" w:date="2022-06-02T11:13:00Z">
              <w:r>
                <w:rPr>
                  <w:rFonts w:ascii="Arial" w:hAnsi="Arial" w:cs="Arial"/>
                  <w:color w:val="000000"/>
                  <w:sz w:val="20"/>
                  <w:szCs w:val="20"/>
                </w:rPr>
                <w:t>Find dependent peptides</w:t>
              </w:r>
            </w:ins>
          </w:p>
        </w:tc>
        <w:tc>
          <w:tcPr>
            <w:tcW w:w="6379" w:type="dxa"/>
            <w:tcBorders>
              <w:top w:val="single" w:sz="6" w:space="0" w:color="auto"/>
              <w:left w:val="single" w:sz="6" w:space="0" w:color="auto"/>
              <w:bottom w:val="single" w:sz="6" w:space="0" w:color="auto"/>
              <w:right w:val="single" w:sz="6" w:space="0" w:color="auto"/>
            </w:tcBorders>
            <w:tcPrChange w:id="111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927AEE8" w14:textId="77777777" w:rsidR="002D0404" w:rsidRDefault="002D0404">
            <w:pPr>
              <w:autoSpaceDE w:val="0"/>
              <w:autoSpaceDN w:val="0"/>
              <w:adjustRightInd w:val="0"/>
              <w:spacing w:after="0" w:line="240" w:lineRule="auto"/>
              <w:jc w:val="center"/>
              <w:rPr>
                <w:ins w:id="1119" w:author="Raja Nirujogi (Staff)" w:date="2022-06-02T11:13:00Z"/>
                <w:rFonts w:ascii="Arial" w:hAnsi="Arial" w:cs="Arial"/>
                <w:color w:val="000000"/>
                <w:sz w:val="20"/>
                <w:szCs w:val="20"/>
              </w:rPr>
            </w:pPr>
            <w:ins w:id="1120" w:author="Raja Nirujogi (Staff)" w:date="2022-06-02T11:13:00Z">
              <w:r>
                <w:rPr>
                  <w:rFonts w:ascii="Arial" w:hAnsi="Arial" w:cs="Arial"/>
                  <w:color w:val="000000"/>
                  <w:sz w:val="20"/>
                  <w:szCs w:val="20"/>
                </w:rPr>
                <w:t>FALSE</w:t>
              </w:r>
            </w:ins>
          </w:p>
        </w:tc>
      </w:tr>
      <w:tr w:rsidR="002D0404" w14:paraId="134CD76F" w14:textId="77777777" w:rsidTr="001E3DB0">
        <w:tblPrEx>
          <w:tblCellMar>
            <w:top w:w="0" w:type="dxa"/>
            <w:bottom w:w="0" w:type="dxa"/>
          </w:tblCellMar>
          <w:tblPrExChange w:id="1121" w:author="Raja Nirujogi (Staff)" w:date="2022-06-02T11:27:00Z">
            <w:tblPrEx>
              <w:tblCellMar>
                <w:top w:w="0" w:type="dxa"/>
                <w:bottom w:w="0" w:type="dxa"/>
              </w:tblCellMar>
            </w:tblPrEx>
          </w:tblPrExChange>
        </w:tblPrEx>
        <w:trPr>
          <w:trHeight w:val="245"/>
          <w:ins w:id="1122" w:author="Raja Nirujogi (Staff)" w:date="2022-06-02T11:13:00Z"/>
          <w:trPrChange w:id="112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2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89DCFE2" w14:textId="77777777" w:rsidR="002D0404" w:rsidRDefault="002D0404">
            <w:pPr>
              <w:autoSpaceDE w:val="0"/>
              <w:autoSpaceDN w:val="0"/>
              <w:adjustRightInd w:val="0"/>
              <w:spacing w:after="0" w:line="240" w:lineRule="auto"/>
              <w:rPr>
                <w:ins w:id="1125" w:author="Raja Nirujogi (Staff)" w:date="2022-06-02T11:13:00Z"/>
                <w:rFonts w:ascii="Arial" w:hAnsi="Arial" w:cs="Arial"/>
                <w:color w:val="000000"/>
                <w:sz w:val="20"/>
                <w:szCs w:val="20"/>
              </w:rPr>
            </w:pPr>
            <w:proofErr w:type="spellStart"/>
            <w:ins w:id="1126" w:author="Raja Nirujogi (Staff)" w:date="2022-06-02T11:13:00Z">
              <w:r>
                <w:rPr>
                  <w:rFonts w:ascii="Arial" w:hAnsi="Arial" w:cs="Arial"/>
                  <w:color w:val="000000"/>
                  <w:sz w:val="20"/>
                  <w:szCs w:val="20"/>
                </w:rPr>
                <w:t>Fasta</w:t>
              </w:r>
              <w:proofErr w:type="spellEnd"/>
              <w:r>
                <w:rPr>
                  <w:rFonts w:ascii="Arial" w:hAnsi="Arial" w:cs="Arial"/>
                  <w:color w:val="000000"/>
                  <w:sz w:val="20"/>
                  <w:szCs w:val="20"/>
                </w:rPr>
                <w:t xml:space="preserve"> file</w:t>
              </w:r>
            </w:ins>
          </w:p>
        </w:tc>
        <w:tc>
          <w:tcPr>
            <w:tcW w:w="6379" w:type="dxa"/>
            <w:tcBorders>
              <w:top w:val="single" w:sz="6" w:space="0" w:color="auto"/>
              <w:left w:val="single" w:sz="6" w:space="0" w:color="auto"/>
              <w:bottom w:val="single" w:sz="6" w:space="0" w:color="auto"/>
              <w:right w:val="single" w:sz="6" w:space="0" w:color="auto"/>
            </w:tcBorders>
            <w:tcPrChange w:id="112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93CF9ED" w14:textId="77777777" w:rsidR="002D0404" w:rsidRDefault="002D0404">
            <w:pPr>
              <w:autoSpaceDE w:val="0"/>
              <w:autoSpaceDN w:val="0"/>
              <w:adjustRightInd w:val="0"/>
              <w:spacing w:after="0" w:line="240" w:lineRule="auto"/>
              <w:jc w:val="center"/>
              <w:rPr>
                <w:ins w:id="1128" w:author="Raja Nirujogi (Staff)" w:date="2022-06-02T11:13:00Z"/>
                <w:rFonts w:ascii="Arial" w:hAnsi="Arial" w:cs="Arial"/>
                <w:color w:val="000000"/>
                <w:sz w:val="20"/>
                <w:szCs w:val="20"/>
              </w:rPr>
            </w:pPr>
            <w:ins w:id="1129" w:author="Raja Nirujogi (Staff)" w:date="2022-06-02T11:13:00Z">
              <w:r>
                <w:rPr>
                  <w:rFonts w:ascii="Arial" w:hAnsi="Arial" w:cs="Arial"/>
                  <w:color w:val="000000"/>
                  <w:sz w:val="20"/>
                  <w:szCs w:val="20"/>
                </w:rPr>
                <w:t>C:\Raja\Database\LRRK1.FASTA</w:t>
              </w:r>
            </w:ins>
          </w:p>
        </w:tc>
      </w:tr>
      <w:tr w:rsidR="002D0404" w14:paraId="1D2BA675" w14:textId="77777777" w:rsidTr="001E3DB0">
        <w:tblPrEx>
          <w:tblCellMar>
            <w:top w:w="0" w:type="dxa"/>
            <w:bottom w:w="0" w:type="dxa"/>
          </w:tblCellMar>
          <w:tblPrExChange w:id="1130" w:author="Raja Nirujogi (Staff)" w:date="2022-06-02T11:27:00Z">
            <w:tblPrEx>
              <w:tblCellMar>
                <w:top w:w="0" w:type="dxa"/>
                <w:bottom w:w="0" w:type="dxa"/>
              </w:tblCellMar>
            </w:tblPrEx>
          </w:tblPrExChange>
        </w:tblPrEx>
        <w:trPr>
          <w:trHeight w:val="245"/>
          <w:ins w:id="1131" w:author="Raja Nirujogi (Staff)" w:date="2022-06-02T11:13:00Z"/>
          <w:trPrChange w:id="113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3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5F18B1B" w14:textId="77777777" w:rsidR="002D0404" w:rsidRDefault="002D0404">
            <w:pPr>
              <w:autoSpaceDE w:val="0"/>
              <w:autoSpaceDN w:val="0"/>
              <w:adjustRightInd w:val="0"/>
              <w:spacing w:after="0" w:line="240" w:lineRule="auto"/>
              <w:rPr>
                <w:ins w:id="1134" w:author="Raja Nirujogi (Staff)" w:date="2022-06-02T11:13:00Z"/>
                <w:rFonts w:ascii="Arial" w:hAnsi="Arial" w:cs="Arial"/>
                <w:color w:val="000000"/>
                <w:sz w:val="20"/>
                <w:szCs w:val="20"/>
              </w:rPr>
            </w:pPr>
            <w:ins w:id="1135" w:author="Raja Nirujogi (Staff)" w:date="2022-06-02T11:13:00Z">
              <w:r>
                <w:rPr>
                  <w:rFonts w:ascii="Arial" w:hAnsi="Arial" w:cs="Arial"/>
                  <w:color w:val="000000"/>
                  <w:sz w:val="20"/>
                  <w:szCs w:val="20"/>
                </w:rPr>
                <w:t>Decoy mode</w:t>
              </w:r>
            </w:ins>
          </w:p>
        </w:tc>
        <w:tc>
          <w:tcPr>
            <w:tcW w:w="6379" w:type="dxa"/>
            <w:tcBorders>
              <w:top w:val="single" w:sz="6" w:space="0" w:color="auto"/>
              <w:left w:val="single" w:sz="6" w:space="0" w:color="auto"/>
              <w:bottom w:val="single" w:sz="6" w:space="0" w:color="auto"/>
              <w:right w:val="single" w:sz="6" w:space="0" w:color="auto"/>
            </w:tcBorders>
            <w:tcPrChange w:id="113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E722CC1" w14:textId="77777777" w:rsidR="002D0404" w:rsidRDefault="002D0404">
            <w:pPr>
              <w:autoSpaceDE w:val="0"/>
              <w:autoSpaceDN w:val="0"/>
              <w:adjustRightInd w:val="0"/>
              <w:spacing w:after="0" w:line="240" w:lineRule="auto"/>
              <w:jc w:val="center"/>
              <w:rPr>
                <w:ins w:id="1137" w:author="Raja Nirujogi (Staff)" w:date="2022-06-02T11:13:00Z"/>
                <w:rFonts w:ascii="Arial" w:hAnsi="Arial" w:cs="Arial"/>
                <w:color w:val="000000"/>
                <w:sz w:val="20"/>
                <w:szCs w:val="20"/>
              </w:rPr>
            </w:pPr>
            <w:ins w:id="1138" w:author="Raja Nirujogi (Staff)" w:date="2022-06-02T11:13:00Z">
              <w:r>
                <w:rPr>
                  <w:rFonts w:ascii="Arial" w:hAnsi="Arial" w:cs="Arial"/>
                  <w:color w:val="000000"/>
                  <w:sz w:val="20"/>
                  <w:szCs w:val="20"/>
                </w:rPr>
                <w:t>revert</w:t>
              </w:r>
            </w:ins>
          </w:p>
        </w:tc>
      </w:tr>
      <w:tr w:rsidR="002D0404" w14:paraId="2943AAF4" w14:textId="77777777" w:rsidTr="001E3DB0">
        <w:tblPrEx>
          <w:tblCellMar>
            <w:top w:w="0" w:type="dxa"/>
            <w:bottom w:w="0" w:type="dxa"/>
          </w:tblCellMar>
          <w:tblPrExChange w:id="1139" w:author="Raja Nirujogi (Staff)" w:date="2022-06-02T11:27:00Z">
            <w:tblPrEx>
              <w:tblCellMar>
                <w:top w:w="0" w:type="dxa"/>
                <w:bottom w:w="0" w:type="dxa"/>
              </w:tblCellMar>
            </w:tblPrEx>
          </w:tblPrExChange>
        </w:tblPrEx>
        <w:trPr>
          <w:trHeight w:val="245"/>
          <w:ins w:id="1140" w:author="Raja Nirujogi (Staff)" w:date="2022-06-02T11:13:00Z"/>
          <w:trPrChange w:id="114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4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E9D8EC7" w14:textId="77777777" w:rsidR="002D0404" w:rsidRDefault="002D0404">
            <w:pPr>
              <w:autoSpaceDE w:val="0"/>
              <w:autoSpaceDN w:val="0"/>
              <w:adjustRightInd w:val="0"/>
              <w:spacing w:after="0" w:line="240" w:lineRule="auto"/>
              <w:rPr>
                <w:ins w:id="1143" w:author="Raja Nirujogi (Staff)" w:date="2022-06-02T11:13:00Z"/>
                <w:rFonts w:ascii="Arial" w:hAnsi="Arial" w:cs="Arial"/>
                <w:color w:val="000000"/>
                <w:sz w:val="20"/>
                <w:szCs w:val="20"/>
              </w:rPr>
            </w:pPr>
            <w:ins w:id="1144" w:author="Raja Nirujogi (Staff)" w:date="2022-06-02T11:13:00Z">
              <w:r>
                <w:rPr>
                  <w:rFonts w:ascii="Arial" w:hAnsi="Arial" w:cs="Arial"/>
                  <w:color w:val="000000"/>
                  <w:sz w:val="20"/>
                  <w:szCs w:val="20"/>
                </w:rPr>
                <w:t>Include contaminants</w:t>
              </w:r>
            </w:ins>
          </w:p>
        </w:tc>
        <w:tc>
          <w:tcPr>
            <w:tcW w:w="6379" w:type="dxa"/>
            <w:tcBorders>
              <w:top w:val="single" w:sz="6" w:space="0" w:color="auto"/>
              <w:left w:val="single" w:sz="6" w:space="0" w:color="auto"/>
              <w:bottom w:val="single" w:sz="6" w:space="0" w:color="auto"/>
              <w:right w:val="single" w:sz="6" w:space="0" w:color="auto"/>
            </w:tcBorders>
            <w:tcPrChange w:id="114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D7B2B93" w14:textId="77777777" w:rsidR="002D0404" w:rsidRDefault="002D0404">
            <w:pPr>
              <w:autoSpaceDE w:val="0"/>
              <w:autoSpaceDN w:val="0"/>
              <w:adjustRightInd w:val="0"/>
              <w:spacing w:after="0" w:line="240" w:lineRule="auto"/>
              <w:jc w:val="center"/>
              <w:rPr>
                <w:ins w:id="1146" w:author="Raja Nirujogi (Staff)" w:date="2022-06-02T11:13:00Z"/>
                <w:rFonts w:ascii="Arial" w:hAnsi="Arial" w:cs="Arial"/>
                <w:color w:val="000000"/>
                <w:sz w:val="20"/>
                <w:szCs w:val="20"/>
              </w:rPr>
            </w:pPr>
            <w:ins w:id="1147" w:author="Raja Nirujogi (Staff)" w:date="2022-06-02T11:13:00Z">
              <w:r>
                <w:rPr>
                  <w:rFonts w:ascii="Arial" w:hAnsi="Arial" w:cs="Arial"/>
                  <w:color w:val="000000"/>
                  <w:sz w:val="20"/>
                  <w:szCs w:val="20"/>
                </w:rPr>
                <w:t>TRUE</w:t>
              </w:r>
            </w:ins>
          </w:p>
        </w:tc>
      </w:tr>
      <w:tr w:rsidR="002D0404" w14:paraId="41FA2A47" w14:textId="77777777" w:rsidTr="001E3DB0">
        <w:tblPrEx>
          <w:tblCellMar>
            <w:top w:w="0" w:type="dxa"/>
            <w:bottom w:w="0" w:type="dxa"/>
          </w:tblCellMar>
          <w:tblPrExChange w:id="1148" w:author="Raja Nirujogi (Staff)" w:date="2022-06-02T11:27:00Z">
            <w:tblPrEx>
              <w:tblCellMar>
                <w:top w:w="0" w:type="dxa"/>
                <w:bottom w:w="0" w:type="dxa"/>
              </w:tblCellMar>
            </w:tblPrEx>
          </w:tblPrExChange>
        </w:tblPrEx>
        <w:trPr>
          <w:trHeight w:val="245"/>
          <w:ins w:id="1149" w:author="Raja Nirujogi (Staff)" w:date="2022-06-02T11:13:00Z"/>
          <w:trPrChange w:id="115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5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402128E" w14:textId="77777777" w:rsidR="002D0404" w:rsidRDefault="002D0404">
            <w:pPr>
              <w:autoSpaceDE w:val="0"/>
              <w:autoSpaceDN w:val="0"/>
              <w:adjustRightInd w:val="0"/>
              <w:spacing w:after="0" w:line="240" w:lineRule="auto"/>
              <w:rPr>
                <w:ins w:id="1152" w:author="Raja Nirujogi (Staff)" w:date="2022-06-02T11:13:00Z"/>
                <w:rFonts w:ascii="Arial" w:hAnsi="Arial" w:cs="Arial"/>
                <w:color w:val="000000"/>
                <w:sz w:val="20"/>
                <w:szCs w:val="20"/>
              </w:rPr>
            </w:pPr>
            <w:ins w:id="1153" w:author="Raja Nirujogi (Staff)" w:date="2022-06-02T11:13:00Z">
              <w:r>
                <w:rPr>
                  <w:rFonts w:ascii="Arial" w:hAnsi="Arial" w:cs="Arial"/>
                  <w:color w:val="000000"/>
                  <w:sz w:val="20"/>
                  <w:szCs w:val="20"/>
                </w:rPr>
                <w:t>Advanced ratios</w:t>
              </w:r>
            </w:ins>
          </w:p>
        </w:tc>
        <w:tc>
          <w:tcPr>
            <w:tcW w:w="6379" w:type="dxa"/>
            <w:tcBorders>
              <w:top w:val="single" w:sz="6" w:space="0" w:color="auto"/>
              <w:left w:val="single" w:sz="6" w:space="0" w:color="auto"/>
              <w:bottom w:val="single" w:sz="6" w:space="0" w:color="auto"/>
              <w:right w:val="single" w:sz="6" w:space="0" w:color="auto"/>
            </w:tcBorders>
            <w:tcPrChange w:id="115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E8EA919" w14:textId="77777777" w:rsidR="002D0404" w:rsidRDefault="002D0404">
            <w:pPr>
              <w:autoSpaceDE w:val="0"/>
              <w:autoSpaceDN w:val="0"/>
              <w:adjustRightInd w:val="0"/>
              <w:spacing w:after="0" w:line="240" w:lineRule="auto"/>
              <w:jc w:val="center"/>
              <w:rPr>
                <w:ins w:id="1155" w:author="Raja Nirujogi (Staff)" w:date="2022-06-02T11:13:00Z"/>
                <w:rFonts w:ascii="Arial" w:hAnsi="Arial" w:cs="Arial"/>
                <w:color w:val="000000"/>
                <w:sz w:val="20"/>
                <w:szCs w:val="20"/>
              </w:rPr>
            </w:pPr>
            <w:ins w:id="1156" w:author="Raja Nirujogi (Staff)" w:date="2022-06-02T11:13:00Z">
              <w:r>
                <w:rPr>
                  <w:rFonts w:ascii="Arial" w:hAnsi="Arial" w:cs="Arial"/>
                  <w:color w:val="000000"/>
                  <w:sz w:val="20"/>
                  <w:szCs w:val="20"/>
                </w:rPr>
                <w:t>TRUE</w:t>
              </w:r>
            </w:ins>
          </w:p>
        </w:tc>
      </w:tr>
      <w:tr w:rsidR="002D0404" w14:paraId="56B37323" w14:textId="77777777" w:rsidTr="001E3DB0">
        <w:tblPrEx>
          <w:tblCellMar>
            <w:top w:w="0" w:type="dxa"/>
            <w:bottom w:w="0" w:type="dxa"/>
          </w:tblCellMar>
          <w:tblPrExChange w:id="1157" w:author="Raja Nirujogi (Staff)" w:date="2022-06-02T11:27:00Z">
            <w:tblPrEx>
              <w:tblCellMar>
                <w:top w:w="0" w:type="dxa"/>
                <w:bottom w:w="0" w:type="dxa"/>
              </w:tblCellMar>
            </w:tblPrEx>
          </w:tblPrExChange>
        </w:tblPrEx>
        <w:trPr>
          <w:trHeight w:val="245"/>
          <w:ins w:id="1158" w:author="Raja Nirujogi (Staff)" w:date="2022-06-02T11:13:00Z"/>
          <w:trPrChange w:id="115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6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534CBEC" w14:textId="77777777" w:rsidR="002D0404" w:rsidRDefault="002D0404">
            <w:pPr>
              <w:autoSpaceDE w:val="0"/>
              <w:autoSpaceDN w:val="0"/>
              <w:adjustRightInd w:val="0"/>
              <w:spacing w:after="0" w:line="240" w:lineRule="auto"/>
              <w:rPr>
                <w:ins w:id="1161" w:author="Raja Nirujogi (Staff)" w:date="2022-06-02T11:13:00Z"/>
                <w:rFonts w:ascii="Arial" w:hAnsi="Arial" w:cs="Arial"/>
                <w:color w:val="000000"/>
                <w:sz w:val="20"/>
                <w:szCs w:val="20"/>
              </w:rPr>
            </w:pPr>
            <w:ins w:id="1162" w:author="Raja Nirujogi (Staff)" w:date="2022-06-02T11:13:00Z">
              <w:r>
                <w:rPr>
                  <w:rFonts w:ascii="Arial" w:hAnsi="Arial" w:cs="Arial"/>
                  <w:color w:val="000000"/>
                  <w:sz w:val="20"/>
                  <w:szCs w:val="20"/>
                </w:rPr>
                <w:t>Fixed andromeda index folder</w:t>
              </w:r>
            </w:ins>
          </w:p>
        </w:tc>
        <w:tc>
          <w:tcPr>
            <w:tcW w:w="6379" w:type="dxa"/>
            <w:tcBorders>
              <w:top w:val="single" w:sz="6" w:space="0" w:color="auto"/>
              <w:left w:val="single" w:sz="6" w:space="0" w:color="auto"/>
              <w:bottom w:val="single" w:sz="6" w:space="0" w:color="auto"/>
              <w:right w:val="single" w:sz="6" w:space="0" w:color="auto"/>
            </w:tcBorders>
            <w:tcPrChange w:id="116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57FE650" w14:textId="77777777" w:rsidR="002D0404" w:rsidRDefault="002D0404">
            <w:pPr>
              <w:autoSpaceDE w:val="0"/>
              <w:autoSpaceDN w:val="0"/>
              <w:adjustRightInd w:val="0"/>
              <w:spacing w:after="0" w:line="240" w:lineRule="auto"/>
              <w:jc w:val="center"/>
              <w:rPr>
                <w:ins w:id="1164" w:author="Raja Nirujogi (Staff)" w:date="2022-06-02T11:13:00Z"/>
                <w:rFonts w:ascii="Arial" w:hAnsi="Arial" w:cs="Arial"/>
                <w:color w:val="000000"/>
                <w:sz w:val="20"/>
                <w:szCs w:val="20"/>
              </w:rPr>
            </w:pPr>
          </w:p>
        </w:tc>
      </w:tr>
      <w:tr w:rsidR="002D0404" w14:paraId="1F8B32A4" w14:textId="77777777" w:rsidTr="001E3DB0">
        <w:tblPrEx>
          <w:tblCellMar>
            <w:top w:w="0" w:type="dxa"/>
            <w:bottom w:w="0" w:type="dxa"/>
          </w:tblCellMar>
          <w:tblPrExChange w:id="1165" w:author="Raja Nirujogi (Staff)" w:date="2022-06-02T11:27:00Z">
            <w:tblPrEx>
              <w:tblCellMar>
                <w:top w:w="0" w:type="dxa"/>
                <w:bottom w:w="0" w:type="dxa"/>
              </w:tblCellMar>
            </w:tblPrEx>
          </w:tblPrExChange>
        </w:tblPrEx>
        <w:trPr>
          <w:trHeight w:val="245"/>
          <w:ins w:id="1166" w:author="Raja Nirujogi (Staff)" w:date="2022-06-02T11:13:00Z"/>
          <w:trPrChange w:id="116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6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D54EB05" w14:textId="77777777" w:rsidR="002D0404" w:rsidRDefault="002D0404">
            <w:pPr>
              <w:autoSpaceDE w:val="0"/>
              <w:autoSpaceDN w:val="0"/>
              <w:adjustRightInd w:val="0"/>
              <w:spacing w:after="0" w:line="240" w:lineRule="auto"/>
              <w:rPr>
                <w:ins w:id="1169" w:author="Raja Nirujogi (Staff)" w:date="2022-06-02T11:13:00Z"/>
                <w:rFonts w:ascii="Arial" w:hAnsi="Arial" w:cs="Arial"/>
                <w:color w:val="000000"/>
                <w:sz w:val="20"/>
                <w:szCs w:val="20"/>
              </w:rPr>
            </w:pPr>
            <w:ins w:id="1170" w:author="Raja Nirujogi (Staff)" w:date="2022-06-02T11:13:00Z">
              <w:r>
                <w:rPr>
                  <w:rFonts w:ascii="Arial" w:hAnsi="Arial" w:cs="Arial"/>
                  <w:color w:val="000000"/>
                  <w:sz w:val="20"/>
                  <w:szCs w:val="20"/>
                </w:rPr>
                <w:t>Combined folder location</w:t>
              </w:r>
            </w:ins>
          </w:p>
        </w:tc>
        <w:tc>
          <w:tcPr>
            <w:tcW w:w="6379" w:type="dxa"/>
            <w:tcBorders>
              <w:top w:val="single" w:sz="6" w:space="0" w:color="auto"/>
              <w:left w:val="single" w:sz="6" w:space="0" w:color="auto"/>
              <w:bottom w:val="single" w:sz="6" w:space="0" w:color="auto"/>
              <w:right w:val="single" w:sz="6" w:space="0" w:color="auto"/>
            </w:tcBorders>
            <w:tcPrChange w:id="117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DC8E878" w14:textId="77777777" w:rsidR="002D0404" w:rsidRDefault="002D0404">
            <w:pPr>
              <w:autoSpaceDE w:val="0"/>
              <w:autoSpaceDN w:val="0"/>
              <w:adjustRightInd w:val="0"/>
              <w:spacing w:after="0" w:line="240" w:lineRule="auto"/>
              <w:jc w:val="center"/>
              <w:rPr>
                <w:ins w:id="1172" w:author="Raja Nirujogi (Staff)" w:date="2022-06-02T11:13:00Z"/>
                <w:rFonts w:ascii="Arial" w:hAnsi="Arial" w:cs="Arial"/>
                <w:color w:val="000000"/>
                <w:sz w:val="20"/>
                <w:szCs w:val="20"/>
              </w:rPr>
            </w:pPr>
          </w:p>
        </w:tc>
      </w:tr>
      <w:tr w:rsidR="002D0404" w14:paraId="1B4A03EF" w14:textId="77777777" w:rsidTr="001E3DB0">
        <w:tblPrEx>
          <w:tblCellMar>
            <w:top w:w="0" w:type="dxa"/>
            <w:bottom w:w="0" w:type="dxa"/>
          </w:tblCellMar>
          <w:tblPrExChange w:id="1173" w:author="Raja Nirujogi (Staff)" w:date="2022-06-02T11:27:00Z">
            <w:tblPrEx>
              <w:tblCellMar>
                <w:top w:w="0" w:type="dxa"/>
                <w:bottom w:w="0" w:type="dxa"/>
              </w:tblCellMar>
            </w:tblPrEx>
          </w:tblPrExChange>
        </w:tblPrEx>
        <w:trPr>
          <w:trHeight w:val="245"/>
          <w:ins w:id="1174" w:author="Raja Nirujogi (Staff)" w:date="2022-06-02T11:13:00Z"/>
          <w:trPrChange w:id="117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7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A22788C" w14:textId="77777777" w:rsidR="002D0404" w:rsidRDefault="002D0404">
            <w:pPr>
              <w:autoSpaceDE w:val="0"/>
              <w:autoSpaceDN w:val="0"/>
              <w:adjustRightInd w:val="0"/>
              <w:spacing w:after="0" w:line="240" w:lineRule="auto"/>
              <w:rPr>
                <w:ins w:id="1177" w:author="Raja Nirujogi (Staff)" w:date="2022-06-02T11:13:00Z"/>
                <w:rFonts w:ascii="Arial" w:hAnsi="Arial" w:cs="Arial"/>
                <w:color w:val="000000"/>
                <w:sz w:val="20"/>
                <w:szCs w:val="20"/>
              </w:rPr>
            </w:pPr>
            <w:ins w:id="1178" w:author="Raja Nirujogi (Staff)" w:date="2022-06-02T11:13:00Z">
              <w:r>
                <w:rPr>
                  <w:rFonts w:ascii="Arial" w:hAnsi="Arial" w:cs="Arial"/>
                  <w:color w:val="000000"/>
                  <w:sz w:val="20"/>
                  <w:szCs w:val="20"/>
                </w:rPr>
                <w:t>Second peptides</w:t>
              </w:r>
            </w:ins>
          </w:p>
        </w:tc>
        <w:tc>
          <w:tcPr>
            <w:tcW w:w="6379" w:type="dxa"/>
            <w:tcBorders>
              <w:top w:val="single" w:sz="6" w:space="0" w:color="auto"/>
              <w:left w:val="single" w:sz="6" w:space="0" w:color="auto"/>
              <w:bottom w:val="single" w:sz="6" w:space="0" w:color="auto"/>
              <w:right w:val="single" w:sz="6" w:space="0" w:color="auto"/>
            </w:tcBorders>
            <w:tcPrChange w:id="117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7776AD3" w14:textId="77777777" w:rsidR="002D0404" w:rsidRDefault="002D0404">
            <w:pPr>
              <w:autoSpaceDE w:val="0"/>
              <w:autoSpaceDN w:val="0"/>
              <w:adjustRightInd w:val="0"/>
              <w:spacing w:after="0" w:line="240" w:lineRule="auto"/>
              <w:jc w:val="center"/>
              <w:rPr>
                <w:ins w:id="1180" w:author="Raja Nirujogi (Staff)" w:date="2022-06-02T11:13:00Z"/>
                <w:rFonts w:ascii="Arial" w:hAnsi="Arial" w:cs="Arial"/>
                <w:color w:val="000000"/>
                <w:sz w:val="20"/>
                <w:szCs w:val="20"/>
              </w:rPr>
            </w:pPr>
            <w:ins w:id="1181" w:author="Raja Nirujogi (Staff)" w:date="2022-06-02T11:13:00Z">
              <w:r>
                <w:rPr>
                  <w:rFonts w:ascii="Arial" w:hAnsi="Arial" w:cs="Arial"/>
                  <w:color w:val="000000"/>
                  <w:sz w:val="20"/>
                  <w:szCs w:val="20"/>
                </w:rPr>
                <w:t>TRUE</w:t>
              </w:r>
            </w:ins>
          </w:p>
        </w:tc>
      </w:tr>
      <w:tr w:rsidR="002D0404" w14:paraId="27BB099D" w14:textId="77777777" w:rsidTr="001E3DB0">
        <w:tblPrEx>
          <w:tblCellMar>
            <w:top w:w="0" w:type="dxa"/>
            <w:bottom w:w="0" w:type="dxa"/>
          </w:tblCellMar>
          <w:tblPrExChange w:id="1182" w:author="Raja Nirujogi (Staff)" w:date="2022-06-02T11:27:00Z">
            <w:tblPrEx>
              <w:tblCellMar>
                <w:top w:w="0" w:type="dxa"/>
                <w:bottom w:w="0" w:type="dxa"/>
              </w:tblCellMar>
            </w:tblPrEx>
          </w:tblPrExChange>
        </w:tblPrEx>
        <w:trPr>
          <w:trHeight w:val="245"/>
          <w:ins w:id="1183" w:author="Raja Nirujogi (Staff)" w:date="2022-06-02T11:13:00Z"/>
          <w:trPrChange w:id="118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8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185B528" w14:textId="77777777" w:rsidR="002D0404" w:rsidRDefault="002D0404">
            <w:pPr>
              <w:autoSpaceDE w:val="0"/>
              <w:autoSpaceDN w:val="0"/>
              <w:adjustRightInd w:val="0"/>
              <w:spacing w:after="0" w:line="240" w:lineRule="auto"/>
              <w:rPr>
                <w:ins w:id="1186" w:author="Raja Nirujogi (Staff)" w:date="2022-06-02T11:13:00Z"/>
                <w:rFonts w:ascii="Arial" w:hAnsi="Arial" w:cs="Arial"/>
                <w:color w:val="000000"/>
                <w:sz w:val="20"/>
                <w:szCs w:val="20"/>
              </w:rPr>
            </w:pPr>
            <w:ins w:id="1187" w:author="Raja Nirujogi (Staff)" w:date="2022-06-02T11:13:00Z">
              <w:r>
                <w:rPr>
                  <w:rFonts w:ascii="Arial" w:hAnsi="Arial" w:cs="Arial"/>
                  <w:color w:val="000000"/>
                  <w:sz w:val="20"/>
                  <w:szCs w:val="20"/>
                </w:rPr>
                <w:t>Stabilize large LFQ ratios</w:t>
              </w:r>
            </w:ins>
          </w:p>
        </w:tc>
        <w:tc>
          <w:tcPr>
            <w:tcW w:w="6379" w:type="dxa"/>
            <w:tcBorders>
              <w:top w:val="single" w:sz="6" w:space="0" w:color="auto"/>
              <w:left w:val="single" w:sz="6" w:space="0" w:color="auto"/>
              <w:bottom w:val="single" w:sz="6" w:space="0" w:color="auto"/>
              <w:right w:val="single" w:sz="6" w:space="0" w:color="auto"/>
            </w:tcBorders>
            <w:tcPrChange w:id="118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1835E08" w14:textId="77777777" w:rsidR="002D0404" w:rsidRDefault="002D0404">
            <w:pPr>
              <w:autoSpaceDE w:val="0"/>
              <w:autoSpaceDN w:val="0"/>
              <w:adjustRightInd w:val="0"/>
              <w:spacing w:after="0" w:line="240" w:lineRule="auto"/>
              <w:jc w:val="center"/>
              <w:rPr>
                <w:ins w:id="1189" w:author="Raja Nirujogi (Staff)" w:date="2022-06-02T11:13:00Z"/>
                <w:rFonts w:ascii="Arial" w:hAnsi="Arial" w:cs="Arial"/>
                <w:color w:val="000000"/>
                <w:sz w:val="20"/>
                <w:szCs w:val="20"/>
              </w:rPr>
            </w:pPr>
            <w:ins w:id="1190" w:author="Raja Nirujogi (Staff)" w:date="2022-06-02T11:13:00Z">
              <w:r>
                <w:rPr>
                  <w:rFonts w:ascii="Arial" w:hAnsi="Arial" w:cs="Arial"/>
                  <w:color w:val="000000"/>
                  <w:sz w:val="20"/>
                  <w:szCs w:val="20"/>
                </w:rPr>
                <w:t>TRUE</w:t>
              </w:r>
            </w:ins>
          </w:p>
        </w:tc>
      </w:tr>
      <w:tr w:rsidR="002D0404" w14:paraId="2D0577F8" w14:textId="77777777" w:rsidTr="001E3DB0">
        <w:tblPrEx>
          <w:tblCellMar>
            <w:top w:w="0" w:type="dxa"/>
            <w:bottom w:w="0" w:type="dxa"/>
          </w:tblCellMar>
          <w:tblPrExChange w:id="1191" w:author="Raja Nirujogi (Staff)" w:date="2022-06-02T11:27:00Z">
            <w:tblPrEx>
              <w:tblCellMar>
                <w:top w:w="0" w:type="dxa"/>
                <w:bottom w:w="0" w:type="dxa"/>
              </w:tblCellMar>
            </w:tblPrEx>
          </w:tblPrExChange>
        </w:tblPrEx>
        <w:trPr>
          <w:trHeight w:val="245"/>
          <w:ins w:id="1192" w:author="Raja Nirujogi (Staff)" w:date="2022-06-02T11:13:00Z"/>
          <w:trPrChange w:id="119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19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D6C8D8F" w14:textId="77777777" w:rsidR="002D0404" w:rsidRDefault="002D0404">
            <w:pPr>
              <w:autoSpaceDE w:val="0"/>
              <w:autoSpaceDN w:val="0"/>
              <w:adjustRightInd w:val="0"/>
              <w:spacing w:after="0" w:line="240" w:lineRule="auto"/>
              <w:rPr>
                <w:ins w:id="1195" w:author="Raja Nirujogi (Staff)" w:date="2022-06-02T11:13:00Z"/>
                <w:rFonts w:ascii="Arial" w:hAnsi="Arial" w:cs="Arial"/>
                <w:color w:val="000000"/>
                <w:sz w:val="20"/>
                <w:szCs w:val="20"/>
              </w:rPr>
            </w:pPr>
            <w:ins w:id="1196" w:author="Raja Nirujogi (Staff)" w:date="2022-06-02T11:13:00Z">
              <w:r>
                <w:rPr>
                  <w:rFonts w:ascii="Arial" w:hAnsi="Arial" w:cs="Arial"/>
                  <w:color w:val="000000"/>
                  <w:sz w:val="20"/>
                  <w:szCs w:val="20"/>
                </w:rPr>
                <w:t>Separate LFQ in parameter groups</w:t>
              </w:r>
            </w:ins>
          </w:p>
        </w:tc>
        <w:tc>
          <w:tcPr>
            <w:tcW w:w="6379" w:type="dxa"/>
            <w:tcBorders>
              <w:top w:val="single" w:sz="6" w:space="0" w:color="auto"/>
              <w:left w:val="single" w:sz="6" w:space="0" w:color="auto"/>
              <w:bottom w:val="single" w:sz="6" w:space="0" w:color="auto"/>
              <w:right w:val="single" w:sz="6" w:space="0" w:color="auto"/>
            </w:tcBorders>
            <w:tcPrChange w:id="119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87F7702" w14:textId="77777777" w:rsidR="002D0404" w:rsidRDefault="002D0404">
            <w:pPr>
              <w:autoSpaceDE w:val="0"/>
              <w:autoSpaceDN w:val="0"/>
              <w:adjustRightInd w:val="0"/>
              <w:spacing w:after="0" w:line="240" w:lineRule="auto"/>
              <w:jc w:val="center"/>
              <w:rPr>
                <w:ins w:id="1198" w:author="Raja Nirujogi (Staff)" w:date="2022-06-02T11:13:00Z"/>
                <w:rFonts w:ascii="Arial" w:hAnsi="Arial" w:cs="Arial"/>
                <w:color w:val="000000"/>
                <w:sz w:val="20"/>
                <w:szCs w:val="20"/>
              </w:rPr>
            </w:pPr>
            <w:ins w:id="1199" w:author="Raja Nirujogi (Staff)" w:date="2022-06-02T11:13:00Z">
              <w:r>
                <w:rPr>
                  <w:rFonts w:ascii="Arial" w:hAnsi="Arial" w:cs="Arial"/>
                  <w:color w:val="000000"/>
                  <w:sz w:val="20"/>
                  <w:szCs w:val="20"/>
                </w:rPr>
                <w:t>FALSE</w:t>
              </w:r>
            </w:ins>
          </w:p>
        </w:tc>
      </w:tr>
      <w:tr w:rsidR="002D0404" w14:paraId="7C26180E" w14:textId="77777777" w:rsidTr="001E3DB0">
        <w:tblPrEx>
          <w:tblCellMar>
            <w:top w:w="0" w:type="dxa"/>
            <w:bottom w:w="0" w:type="dxa"/>
          </w:tblCellMar>
          <w:tblPrExChange w:id="1200" w:author="Raja Nirujogi (Staff)" w:date="2022-06-02T11:27:00Z">
            <w:tblPrEx>
              <w:tblCellMar>
                <w:top w:w="0" w:type="dxa"/>
                <w:bottom w:w="0" w:type="dxa"/>
              </w:tblCellMar>
            </w:tblPrEx>
          </w:tblPrExChange>
        </w:tblPrEx>
        <w:trPr>
          <w:trHeight w:val="245"/>
          <w:ins w:id="1201" w:author="Raja Nirujogi (Staff)" w:date="2022-06-02T11:13:00Z"/>
          <w:trPrChange w:id="120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0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5D842AE" w14:textId="77777777" w:rsidR="002D0404" w:rsidRDefault="002D0404">
            <w:pPr>
              <w:autoSpaceDE w:val="0"/>
              <w:autoSpaceDN w:val="0"/>
              <w:adjustRightInd w:val="0"/>
              <w:spacing w:after="0" w:line="240" w:lineRule="auto"/>
              <w:rPr>
                <w:ins w:id="1204" w:author="Raja Nirujogi (Staff)" w:date="2022-06-02T11:13:00Z"/>
                <w:rFonts w:ascii="Arial" w:hAnsi="Arial" w:cs="Arial"/>
                <w:color w:val="000000"/>
                <w:sz w:val="20"/>
                <w:szCs w:val="20"/>
              </w:rPr>
            </w:pPr>
            <w:ins w:id="1205" w:author="Raja Nirujogi (Staff)" w:date="2022-06-02T11:13:00Z">
              <w:r>
                <w:rPr>
                  <w:rFonts w:ascii="Arial" w:hAnsi="Arial" w:cs="Arial"/>
                  <w:color w:val="000000"/>
                  <w:sz w:val="20"/>
                  <w:szCs w:val="20"/>
                </w:rPr>
                <w:t>Require MS/MS for LFQ comparisons</w:t>
              </w:r>
            </w:ins>
          </w:p>
        </w:tc>
        <w:tc>
          <w:tcPr>
            <w:tcW w:w="6379" w:type="dxa"/>
            <w:tcBorders>
              <w:top w:val="single" w:sz="6" w:space="0" w:color="auto"/>
              <w:left w:val="single" w:sz="6" w:space="0" w:color="auto"/>
              <w:bottom w:val="single" w:sz="6" w:space="0" w:color="auto"/>
              <w:right w:val="single" w:sz="6" w:space="0" w:color="auto"/>
            </w:tcBorders>
            <w:tcPrChange w:id="120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482E208" w14:textId="77777777" w:rsidR="002D0404" w:rsidRDefault="002D0404">
            <w:pPr>
              <w:autoSpaceDE w:val="0"/>
              <w:autoSpaceDN w:val="0"/>
              <w:adjustRightInd w:val="0"/>
              <w:spacing w:after="0" w:line="240" w:lineRule="auto"/>
              <w:jc w:val="center"/>
              <w:rPr>
                <w:ins w:id="1207" w:author="Raja Nirujogi (Staff)" w:date="2022-06-02T11:13:00Z"/>
                <w:rFonts w:ascii="Arial" w:hAnsi="Arial" w:cs="Arial"/>
                <w:color w:val="000000"/>
                <w:sz w:val="20"/>
                <w:szCs w:val="20"/>
              </w:rPr>
            </w:pPr>
            <w:ins w:id="1208" w:author="Raja Nirujogi (Staff)" w:date="2022-06-02T11:13:00Z">
              <w:r>
                <w:rPr>
                  <w:rFonts w:ascii="Arial" w:hAnsi="Arial" w:cs="Arial"/>
                  <w:color w:val="000000"/>
                  <w:sz w:val="20"/>
                  <w:szCs w:val="20"/>
                </w:rPr>
                <w:t>TRUE</w:t>
              </w:r>
            </w:ins>
          </w:p>
        </w:tc>
      </w:tr>
      <w:tr w:rsidR="002D0404" w14:paraId="6E368D54" w14:textId="77777777" w:rsidTr="001E3DB0">
        <w:tblPrEx>
          <w:tblCellMar>
            <w:top w:w="0" w:type="dxa"/>
            <w:bottom w:w="0" w:type="dxa"/>
          </w:tblCellMar>
          <w:tblPrExChange w:id="1209" w:author="Raja Nirujogi (Staff)" w:date="2022-06-02T11:27:00Z">
            <w:tblPrEx>
              <w:tblCellMar>
                <w:top w:w="0" w:type="dxa"/>
                <w:bottom w:w="0" w:type="dxa"/>
              </w:tblCellMar>
            </w:tblPrEx>
          </w:tblPrExChange>
        </w:tblPrEx>
        <w:trPr>
          <w:trHeight w:val="245"/>
          <w:ins w:id="1210" w:author="Raja Nirujogi (Staff)" w:date="2022-06-02T11:13:00Z"/>
          <w:trPrChange w:id="121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1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C75D868" w14:textId="77777777" w:rsidR="002D0404" w:rsidRDefault="002D0404">
            <w:pPr>
              <w:autoSpaceDE w:val="0"/>
              <w:autoSpaceDN w:val="0"/>
              <w:adjustRightInd w:val="0"/>
              <w:spacing w:after="0" w:line="240" w:lineRule="auto"/>
              <w:rPr>
                <w:ins w:id="1213" w:author="Raja Nirujogi (Staff)" w:date="2022-06-02T11:13:00Z"/>
                <w:rFonts w:ascii="Arial" w:hAnsi="Arial" w:cs="Arial"/>
                <w:color w:val="000000"/>
                <w:sz w:val="20"/>
                <w:szCs w:val="20"/>
              </w:rPr>
            </w:pPr>
            <w:ins w:id="1214" w:author="Raja Nirujogi (Staff)" w:date="2022-06-02T11:13:00Z">
              <w:r>
                <w:rPr>
                  <w:rFonts w:ascii="Arial" w:hAnsi="Arial" w:cs="Arial"/>
                  <w:color w:val="000000"/>
                  <w:sz w:val="20"/>
                  <w:szCs w:val="20"/>
                </w:rPr>
                <w:t>Calculate peak properties</w:t>
              </w:r>
            </w:ins>
          </w:p>
        </w:tc>
        <w:tc>
          <w:tcPr>
            <w:tcW w:w="6379" w:type="dxa"/>
            <w:tcBorders>
              <w:top w:val="single" w:sz="6" w:space="0" w:color="auto"/>
              <w:left w:val="single" w:sz="6" w:space="0" w:color="auto"/>
              <w:bottom w:val="single" w:sz="6" w:space="0" w:color="auto"/>
              <w:right w:val="single" w:sz="6" w:space="0" w:color="auto"/>
            </w:tcBorders>
            <w:tcPrChange w:id="121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FFBE96B" w14:textId="77777777" w:rsidR="002D0404" w:rsidRDefault="002D0404">
            <w:pPr>
              <w:autoSpaceDE w:val="0"/>
              <w:autoSpaceDN w:val="0"/>
              <w:adjustRightInd w:val="0"/>
              <w:spacing w:after="0" w:line="240" w:lineRule="auto"/>
              <w:jc w:val="center"/>
              <w:rPr>
                <w:ins w:id="1216" w:author="Raja Nirujogi (Staff)" w:date="2022-06-02T11:13:00Z"/>
                <w:rFonts w:ascii="Arial" w:hAnsi="Arial" w:cs="Arial"/>
                <w:color w:val="000000"/>
                <w:sz w:val="20"/>
                <w:szCs w:val="20"/>
              </w:rPr>
            </w:pPr>
            <w:ins w:id="1217" w:author="Raja Nirujogi (Staff)" w:date="2022-06-02T11:13:00Z">
              <w:r>
                <w:rPr>
                  <w:rFonts w:ascii="Arial" w:hAnsi="Arial" w:cs="Arial"/>
                  <w:color w:val="000000"/>
                  <w:sz w:val="20"/>
                  <w:szCs w:val="20"/>
                </w:rPr>
                <w:t>FALSE</w:t>
              </w:r>
            </w:ins>
          </w:p>
        </w:tc>
      </w:tr>
      <w:tr w:rsidR="002D0404" w14:paraId="71A4713B" w14:textId="77777777" w:rsidTr="001E3DB0">
        <w:tblPrEx>
          <w:tblCellMar>
            <w:top w:w="0" w:type="dxa"/>
            <w:bottom w:w="0" w:type="dxa"/>
          </w:tblCellMar>
          <w:tblPrExChange w:id="1218" w:author="Raja Nirujogi (Staff)" w:date="2022-06-02T11:27:00Z">
            <w:tblPrEx>
              <w:tblCellMar>
                <w:top w:w="0" w:type="dxa"/>
                <w:bottom w:w="0" w:type="dxa"/>
              </w:tblCellMar>
            </w:tblPrEx>
          </w:tblPrExChange>
        </w:tblPrEx>
        <w:trPr>
          <w:trHeight w:val="245"/>
          <w:ins w:id="1219" w:author="Raja Nirujogi (Staff)" w:date="2022-06-02T11:13:00Z"/>
          <w:trPrChange w:id="122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2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DD8B917" w14:textId="77777777" w:rsidR="002D0404" w:rsidRDefault="002D0404">
            <w:pPr>
              <w:autoSpaceDE w:val="0"/>
              <w:autoSpaceDN w:val="0"/>
              <w:adjustRightInd w:val="0"/>
              <w:spacing w:after="0" w:line="240" w:lineRule="auto"/>
              <w:rPr>
                <w:ins w:id="1222" w:author="Raja Nirujogi (Staff)" w:date="2022-06-02T11:13:00Z"/>
                <w:rFonts w:ascii="Arial" w:hAnsi="Arial" w:cs="Arial"/>
                <w:color w:val="000000"/>
                <w:sz w:val="20"/>
                <w:szCs w:val="20"/>
              </w:rPr>
            </w:pPr>
            <w:ins w:id="1223" w:author="Raja Nirujogi (Staff)" w:date="2022-06-02T11:13:00Z">
              <w:r>
                <w:rPr>
                  <w:rFonts w:ascii="Arial" w:hAnsi="Arial" w:cs="Arial"/>
                  <w:color w:val="000000"/>
                  <w:sz w:val="20"/>
                  <w:szCs w:val="20"/>
                </w:rPr>
                <w:t>Main search max. combinations</w:t>
              </w:r>
            </w:ins>
          </w:p>
        </w:tc>
        <w:tc>
          <w:tcPr>
            <w:tcW w:w="6379" w:type="dxa"/>
            <w:tcBorders>
              <w:top w:val="single" w:sz="6" w:space="0" w:color="auto"/>
              <w:left w:val="single" w:sz="6" w:space="0" w:color="auto"/>
              <w:bottom w:val="single" w:sz="6" w:space="0" w:color="auto"/>
              <w:right w:val="single" w:sz="6" w:space="0" w:color="auto"/>
            </w:tcBorders>
            <w:tcPrChange w:id="122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E417EA6" w14:textId="77777777" w:rsidR="002D0404" w:rsidRDefault="002D0404">
            <w:pPr>
              <w:autoSpaceDE w:val="0"/>
              <w:autoSpaceDN w:val="0"/>
              <w:adjustRightInd w:val="0"/>
              <w:spacing w:after="0" w:line="240" w:lineRule="auto"/>
              <w:jc w:val="center"/>
              <w:rPr>
                <w:ins w:id="1225" w:author="Raja Nirujogi (Staff)" w:date="2022-06-02T11:13:00Z"/>
                <w:rFonts w:ascii="Arial" w:hAnsi="Arial" w:cs="Arial"/>
                <w:color w:val="000000"/>
                <w:sz w:val="20"/>
                <w:szCs w:val="20"/>
              </w:rPr>
            </w:pPr>
            <w:ins w:id="1226" w:author="Raja Nirujogi (Staff)" w:date="2022-06-02T11:13:00Z">
              <w:r>
                <w:rPr>
                  <w:rFonts w:ascii="Arial" w:hAnsi="Arial" w:cs="Arial"/>
                  <w:color w:val="000000"/>
                  <w:sz w:val="20"/>
                  <w:szCs w:val="20"/>
                </w:rPr>
                <w:t>200</w:t>
              </w:r>
            </w:ins>
          </w:p>
        </w:tc>
      </w:tr>
      <w:tr w:rsidR="002D0404" w14:paraId="5CB02BD7" w14:textId="77777777" w:rsidTr="001E3DB0">
        <w:tblPrEx>
          <w:tblCellMar>
            <w:top w:w="0" w:type="dxa"/>
            <w:bottom w:w="0" w:type="dxa"/>
          </w:tblCellMar>
          <w:tblPrExChange w:id="1227" w:author="Raja Nirujogi (Staff)" w:date="2022-06-02T11:27:00Z">
            <w:tblPrEx>
              <w:tblCellMar>
                <w:top w:w="0" w:type="dxa"/>
                <w:bottom w:w="0" w:type="dxa"/>
              </w:tblCellMar>
            </w:tblPrEx>
          </w:tblPrExChange>
        </w:tblPrEx>
        <w:trPr>
          <w:trHeight w:val="245"/>
          <w:ins w:id="1228" w:author="Raja Nirujogi (Staff)" w:date="2022-06-02T11:13:00Z"/>
          <w:trPrChange w:id="122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3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C98D6D9" w14:textId="77777777" w:rsidR="002D0404" w:rsidRDefault="002D0404">
            <w:pPr>
              <w:autoSpaceDE w:val="0"/>
              <w:autoSpaceDN w:val="0"/>
              <w:adjustRightInd w:val="0"/>
              <w:spacing w:after="0" w:line="240" w:lineRule="auto"/>
              <w:rPr>
                <w:ins w:id="1231" w:author="Raja Nirujogi (Staff)" w:date="2022-06-02T11:13:00Z"/>
                <w:rFonts w:ascii="Arial" w:hAnsi="Arial" w:cs="Arial"/>
                <w:color w:val="000000"/>
                <w:sz w:val="20"/>
                <w:szCs w:val="20"/>
              </w:rPr>
            </w:pPr>
            <w:ins w:id="1232" w:author="Raja Nirujogi (Staff)" w:date="2022-06-02T11:13:00Z">
              <w:r>
                <w:rPr>
                  <w:rFonts w:ascii="Arial" w:hAnsi="Arial" w:cs="Arial"/>
                  <w:color w:val="000000"/>
                  <w:sz w:val="20"/>
                  <w:szCs w:val="20"/>
                </w:rPr>
                <w:t>Advanced site intensities</w:t>
              </w:r>
            </w:ins>
          </w:p>
        </w:tc>
        <w:tc>
          <w:tcPr>
            <w:tcW w:w="6379" w:type="dxa"/>
            <w:tcBorders>
              <w:top w:val="single" w:sz="6" w:space="0" w:color="auto"/>
              <w:left w:val="single" w:sz="6" w:space="0" w:color="auto"/>
              <w:bottom w:val="single" w:sz="6" w:space="0" w:color="auto"/>
              <w:right w:val="single" w:sz="6" w:space="0" w:color="auto"/>
            </w:tcBorders>
            <w:tcPrChange w:id="123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E772AC3" w14:textId="77777777" w:rsidR="002D0404" w:rsidRDefault="002D0404">
            <w:pPr>
              <w:autoSpaceDE w:val="0"/>
              <w:autoSpaceDN w:val="0"/>
              <w:adjustRightInd w:val="0"/>
              <w:spacing w:after="0" w:line="240" w:lineRule="auto"/>
              <w:jc w:val="center"/>
              <w:rPr>
                <w:ins w:id="1234" w:author="Raja Nirujogi (Staff)" w:date="2022-06-02T11:13:00Z"/>
                <w:rFonts w:ascii="Arial" w:hAnsi="Arial" w:cs="Arial"/>
                <w:color w:val="000000"/>
                <w:sz w:val="20"/>
                <w:szCs w:val="20"/>
              </w:rPr>
            </w:pPr>
            <w:ins w:id="1235" w:author="Raja Nirujogi (Staff)" w:date="2022-06-02T11:13:00Z">
              <w:r>
                <w:rPr>
                  <w:rFonts w:ascii="Arial" w:hAnsi="Arial" w:cs="Arial"/>
                  <w:color w:val="000000"/>
                  <w:sz w:val="20"/>
                  <w:szCs w:val="20"/>
                </w:rPr>
                <w:t>TRUE</w:t>
              </w:r>
            </w:ins>
          </w:p>
        </w:tc>
      </w:tr>
      <w:tr w:rsidR="002D0404" w14:paraId="55BA147D" w14:textId="77777777" w:rsidTr="001E3DB0">
        <w:tblPrEx>
          <w:tblCellMar>
            <w:top w:w="0" w:type="dxa"/>
            <w:bottom w:w="0" w:type="dxa"/>
          </w:tblCellMar>
          <w:tblPrExChange w:id="1236" w:author="Raja Nirujogi (Staff)" w:date="2022-06-02T11:27:00Z">
            <w:tblPrEx>
              <w:tblCellMar>
                <w:top w:w="0" w:type="dxa"/>
                <w:bottom w:w="0" w:type="dxa"/>
              </w:tblCellMar>
            </w:tblPrEx>
          </w:tblPrExChange>
        </w:tblPrEx>
        <w:trPr>
          <w:trHeight w:val="245"/>
          <w:ins w:id="1237" w:author="Raja Nirujogi (Staff)" w:date="2022-06-02T11:13:00Z"/>
          <w:trPrChange w:id="123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3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D8ECF5D" w14:textId="77777777" w:rsidR="002D0404" w:rsidRDefault="002D0404">
            <w:pPr>
              <w:autoSpaceDE w:val="0"/>
              <w:autoSpaceDN w:val="0"/>
              <w:adjustRightInd w:val="0"/>
              <w:spacing w:after="0" w:line="240" w:lineRule="auto"/>
              <w:rPr>
                <w:ins w:id="1240" w:author="Raja Nirujogi (Staff)" w:date="2022-06-02T11:13:00Z"/>
                <w:rFonts w:ascii="Arial" w:hAnsi="Arial" w:cs="Arial"/>
                <w:color w:val="000000"/>
                <w:sz w:val="20"/>
                <w:szCs w:val="20"/>
              </w:rPr>
            </w:pPr>
            <w:ins w:id="1241"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msScans</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24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AB61115" w14:textId="77777777" w:rsidR="002D0404" w:rsidRDefault="002D0404">
            <w:pPr>
              <w:autoSpaceDE w:val="0"/>
              <w:autoSpaceDN w:val="0"/>
              <w:adjustRightInd w:val="0"/>
              <w:spacing w:after="0" w:line="240" w:lineRule="auto"/>
              <w:jc w:val="center"/>
              <w:rPr>
                <w:ins w:id="1243" w:author="Raja Nirujogi (Staff)" w:date="2022-06-02T11:13:00Z"/>
                <w:rFonts w:ascii="Arial" w:hAnsi="Arial" w:cs="Arial"/>
                <w:color w:val="000000"/>
                <w:sz w:val="20"/>
                <w:szCs w:val="20"/>
              </w:rPr>
            </w:pPr>
            <w:ins w:id="1244" w:author="Raja Nirujogi (Staff)" w:date="2022-06-02T11:13:00Z">
              <w:r>
                <w:rPr>
                  <w:rFonts w:ascii="Arial" w:hAnsi="Arial" w:cs="Arial"/>
                  <w:color w:val="000000"/>
                  <w:sz w:val="20"/>
                  <w:szCs w:val="20"/>
                </w:rPr>
                <w:t>FALSE</w:t>
              </w:r>
            </w:ins>
          </w:p>
        </w:tc>
      </w:tr>
      <w:tr w:rsidR="002D0404" w14:paraId="1D119910" w14:textId="77777777" w:rsidTr="001E3DB0">
        <w:tblPrEx>
          <w:tblCellMar>
            <w:top w:w="0" w:type="dxa"/>
            <w:bottom w:w="0" w:type="dxa"/>
          </w:tblCellMar>
          <w:tblPrExChange w:id="1245" w:author="Raja Nirujogi (Staff)" w:date="2022-06-02T11:27:00Z">
            <w:tblPrEx>
              <w:tblCellMar>
                <w:top w:w="0" w:type="dxa"/>
                <w:bottom w:w="0" w:type="dxa"/>
              </w:tblCellMar>
            </w:tblPrEx>
          </w:tblPrExChange>
        </w:tblPrEx>
        <w:trPr>
          <w:trHeight w:val="245"/>
          <w:ins w:id="1246" w:author="Raja Nirujogi (Staff)" w:date="2022-06-02T11:13:00Z"/>
          <w:trPrChange w:id="124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4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EB0F2A6" w14:textId="77777777" w:rsidR="002D0404" w:rsidRDefault="002D0404">
            <w:pPr>
              <w:autoSpaceDE w:val="0"/>
              <w:autoSpaceDN w:val="0"/>
              <w:adjustRightInd w:val="0"/>
              <w:spacing w:after="0" w:line="240" w:lineRule="auto"/>
              <w:rPr>
                <w:ins w:id="1249" w:author="Raja Nirujogi (Staff)" w:date="2022-06-02T11:13:00Z"/>
                <w:rFonts w:ascii="Arial" w:hAnsi="Arial" w:cs="Arial"/>
                <w:color w:val="000000"/>
                <w:sz w:val="20"/>
                <w:szCs w:val="20"/>
              </w:rPr>
            </w:pPr>
            <w:ins w:id="1250"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msmsScans</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25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559B215" w14:textId="77777777" w:rsidR="002D0404" w:rsidRDefault="002D0404">
            <w:pPr>
              <w:autoSpaceDE w:val="0"/>
              <w:autoSpaceDN w:val="0"/>
              <w:adjustRightInd w:val="0"/>
              <w:spacing w:after="0" w:line="240" w:lineRule="auto"/>
              <w:jc w:val="center"/>
              <w:rPr>
                <w:ins w:id="1252" w:author="Raja Nirujogi (Staff)" w:date="2022-06-02T11:13:00Z"/>
                <w:rFonts w:ascii="Arial" w:hAnsi="Arial" w:cs="Arial"/>
                <w:color w:val="000000"/>
                <w:sz w:val="20"/>
                <w:szCs w:val="20"/>
              </w:rPr>
            </w:pPr>
            <w:ins w:id="1253" w:author="Raja Nirujogi (Staff)" w:date="2022-06-02T11:13:00Z">
              <w:r>
                <w:rPr>
                  <w:rFonts w:ascii="Arial" w:hAnsi="Arial" w:cs="Arial"/>
                  <w:color w:val="000000"/>
                  <w:sz w:val="20"/>
                  <w:szCs w:val="20"/>
                </w:rPr>
                <w:t>TRUE</w:t>
              </w:r>
            </w:ins>
          </w:p>
        </w:tc>
      </w:tr>
      <w:tr w:rsidR="002D0404" w14:paraId="2F8AAE8A" w14:textId="77777777" w:rsidTr="001E3DB0">
        <w:tblPrEx>
          <w:tblCellMar>
            <w:top w:w="0" w:type="dxa"/>
            <w:bottom w:w="0" w:type="dxa"/>
          </w:tblCellMar>
          <w:tblPrExChange w:id="1254" w:author="Raja Nirujogi (Staff)" w:date="2022-06-02T11:27:00Z">
            <w:tblPrEx>
              <w:tblCellMar>
                <w:top w:w="0" w:type="dxa"/>
                <w:bottom w:w="0" w:type="dxa"/>
              </w:tblCellMar>
            </w:tblPrEx>
          </w:tblPrExChange>
        </w:tblPrEx>
        <w:trPr>
          <w:trHeight w:val="245"/>
          <w:ins w:id="1255" w:author="Raja Nirujogi (Staff)" w:date="2022-06-02T11:13:00Z"/>
          <w:trPrChange w:id="125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5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729AE96" w14:textId="77777777" w:rsidR="002D0404" w:rsidRDefault="002D0404">
            <w:pPr>
              <w:autoSpaceDE w:val="0"/>
              <w:autoSpaceDN w:val="0"/>
              <w:adjustRightInd w:val="0"/>
              <w:spacing w:after="0" w:line="240" w:lineRule="auto"/>
              <w:rPr>
                <w:ins w:id="1258" w:author="Raja Nirujogi (Staff)" w:date="2022-06-02T11:13:00Z"/>
                <w:rFonts w:ascii="Arial" w:hAnsi="Arial" w:cs="Arial"/>
                <w:color w:val="000000"/>
                <w:sz w:val="20"/>
                <w:szCs w:val="20"/>
              </w:rPr>
            </w:pPr>
            <w:ins w:id="1259" w:author="Raja Nirujogi (Staff)" w:date="2022-06-02T11:13:00Z">
              <w:r>
                <w:rPr>
                  <w:rFonts w:ascii="Arial" w:hAnsi="Arial" w:cs="Arial"/>
                  <w:color w:val="000000"/>
                  <w:sz w:val="20"/>
                  <w:szCs w:val="20"/>
                </w:rPr>
                <w:t>Write ms3Scans table</w:t>
              </w:r>
            </w:ins>
          </w:p>
        </w:tc>
        <w:tc>
          <w:tcPr>
            <w:tcW w:w="6379" w:type="dxa"/>
            <w:tcBorders>
              <w:top w:val="single" w:sz="6" w:space="0" w:color="auto"/>
              <w:left w:val="single" w:sz="6" w:space="0" w:color="auto"/>
              <w:bottom w:val="single" w:sz="6" w:space="0" w:color="auto"/>
              <w:right w:val="single" w:sz="6" w:space="0" w:color="auto"/>
            </w:tcBorders>
            <w:tcPrChange w:id="126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51B9E0A" w14:textId="77777777" w:rsidR="002D0404" w:rsidRDefault="002D0404">
            <w:pPr>
              <w:autoSpaceDE w:val="0"/>
              <w:autoSpaceDN w:val="0"/>
              <w:adjustRightInd w:val="0"/>
              <w:spacing w:after="0" w:line="240" w:lineRule="auto"/>
              <w:jc w:val="center"/>
              <w:rPr>
                <w:ins w:id="1261" w:author="Raja Nirujogi (Staff)" w:date="2022-06-02T11:13:00Z"/>
                <w:rFonts w:ascii="Arial" w:hAnsi="Arial" w:cs="Arial"/>
                <w:color w:val="000000"/>
                <w:sz w:val="20"/>
                <w:szCs w:val="20"/>
              </w:rPr>
            </w:pPr>
            <w:ins w:id="1262" w:author="Raja Nirujogi (Staff)" w:date="2022-06-02T11:13:00Z">
              <w:r>
                <w:rPr>
                  <w:rFonts w:ascii="Arial" w:hAnsi="Arial" w:cs="Arial"/>
                  <w:color w:val="000000"/>
                  <w:sz w:val="20"/>
                  <w:szCs w:val="20"/>
                </w:rPr>
                <w:t>TRUE</w:t>
              </w:r>
            </w:ins>
          </w:p>
        </w:tc>
      </w:tr>
      <w:tr w:rsidR="002D0404" w14:paraId="3CD5B337" w14:textId="77777777" w:rsidTr="001E3DB0">
        <w:tblPrEx>
          <w:tblCellMar>
            <w:top w:w="0" w:type="dxa"/>
            <w:bottom w:w="0" w:type="dxa"/>
          </w:tblCellMar>
          <w:tblPrExChange w:id="1263" w:author="Raja Nirujogi (Staff)" w:date="2022-06-02T11:27:00Z">
            <w:tblPrEx>
              <w:tblCellMar>
                <w:top w:w="0" w:type="dxa"/>
                <w:bottom w:w="0" w:type="dxa"/>
              </w:tblCellMar>
            </w:tblPrEx>
          </w:tblPrExChange>
        </w:tblPrEx>
        <w:trPr>
          <w:trHeight w:val="245"/>
          <w:ins w:id="1264" w:author="Raja Nirujogi (Staff)" w:date="2022-06-02T11:13:00Z"/>
          <w:trPrChange w:id="126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6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656B3DB" w14:textId="77777777" w:rsidR="002D0404" w:rsidRDefault="002D0404">
            <w:pPr>
              <w:autoSpaceDE w:val="0"/>
              <w:autoSpaceDN w:val="0"/>
              <w:adjustRightInd w:val="0"/>
              <w:spacing w:after="0" w:line="240" w:lineRule="auto"/>
              <w:rPr>
                <w:ins w:id="1267" w:author="Raja Nirujogi (Staff)" w:date="2022-06-02T11:13:00Z"/>
                <w:rFonts w:ascii="Arial" w:hAnsi="Arial" w:cs="Arial"/>
                <w:color w:val="000000"/>
                <w:sz w:val="20"/>
                <w:szCs w:val="20"/>
              </w:rPr>
            </w:pPr>
            <w:ins w:id="1268"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allPeptides</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26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73EBC96" w14:textId="77777777" w:rsidR="002D0404" w:rsidRDefault="002D0404">
            <w:pPr>
              <w:autoSpaceDE w:val="0"/>
              <w:autoSpaceDN w:val="0"/>
              <w:adjustRightInd w:val="0"/>
              <w:spacing w:after="0" w:line="240" w:lineRule="auto"/>
              <w:jc w:val="center"/>
              <w:rPr>
                <w:ins w:id="1270" w:author="Raja Nirujogi (Staff)" w:date="2022-06-02T11:13:00Z"/>
                <w:rFonts w:ascii="Arial" w:hAnsi="Arial" w:cs="Arial"/>
                <w:color w:val="000000"/>
                <w:sz w:val="20"/>
                <w:szCs w:val="20"/>
              </w:rPr>
            </w:pPr>
            <w:ins w:id="1271" w:author="Raja Nirujogi (Staff)" w:date="2022-06-02T11:13:00Z">
              <w:r>
                <w:rPr>
                  <w:rFonts w:ascii="Arial" w:hAnsi="Arial" w:cs="Arial"/>
                  <w:color w:val="000000"/>
                  <w:sz w:val="20"/>
                  <w:szCs w:val="20"/>
                </w:rPr>
                <w:t>TRUE</w:t>
              </w:r>
            </w:ins>
          </w:p>
        </w:tc>
      </w:tr>
      <w:tr w:rsidR="002D0404" w14:paraId="3B102266" w14:textId="77777777" w:rsidTr="001E3DB0">
        <w:tblPrEx>
          <w:tblCellMar>
            <w:top w:w="0" w:type="dxa"/>
            <w:bottom w:w="0" w:type="dxa"/>
          </w:tblCellMar>
          <w:tblPrExChange w:id="1272" w:author="Raja Nirujogi (Staff)" w:date="2022-06-02T11:27:00Z">
            <w:tblPrEx>
              <w:tblCellMar>
                <w:top w:w="0" w:type="dxa"/>
                <w:bottom w:w="0" w:type="dxa"/>
              </w:tblCellMar>
            </w:tblPrEx>
          </w:tblPrExChange>
        </w:tblPrEx>
        <w:trPr>
          <w:trHeight w:val="245"/>
          <w:ins w:id="1273" w:author="Raja Nirujogi (Staff)" w:date="2022-06-02T11:13:00Z"/>
          <w:trPrChange w:id="127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7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D490E08" w14:textId="77777777" w:rsidR="002D0404" w:rsidRDefault="002D0404">
            <w:pPr>
              <w:autoSpaceDE w:val="0"/>
              <w:autoSpaceDN w:val="0"/>
              <w:adjustRightInd w:val="0"/>
              <w:spacing w:after="0" w:line="240" w:lineRule="auto"/>
              <w:rPr>
                <w:ins w:id="1276" w:author="Raja Nirujogi (Staff)" w:date="2022-06-02T11:13:00Z"/>
                <w:rFonts w:ascii="Arial" w:hAnsi="Arial" w:cs="Arial"/>
                <w:color w:val="000000"/>
                <w:sz w:val="20"/>
                <w:szCs w:val="20"/>
              </w:rPr>
            </w:pPr>
            <w:ins w:id="1277"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mzRange</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27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6AC4CEF" w14:textId="77777777" w:rsidR="002D0404" w:rsidRDefault="002D0404">
            <w:pPr>
              <w:autoSpaceDE w:val="0"/>
              <w:autoSpaceDN w:val="0"/>
              <w:adjustRightInd w:val="0"/>
              <w:spacing w:after="0" w:line="240" w:lineRule="auto"/>
              <w:jc w:val="center"/>
              <w:rPr>
                <w:ins w:id="1279" w:author="Raja Nirujogi (Staff)" w:date="2022-06-02T11:13:00Z"/>
                <w:rFonts w:ascii="Arial" w:hAnsi="Arial" w:cs="Arial"/>
                <w:color w:val="000000"/>
                <w:sz w:val="20"/>
                <w:szCs w:val="20"/>
              </w:rPr>
            </w:pPr>
            <w:ins w:id="1280" w:author="Raja Nirujogi (Staff)" w:date="2022-06-02T11:13:00Z">
              <w:r>
                <w:rPr>
                  <w:rFonts w:ascii="Arial" w:hAnsi="Arial" w:cs="Arial"/>
                  <w:color w:val="000000"/>
                  <w:sz w:val="20"/>
                  <w:szCs w:val="20"/>
                </w:rPr>
                <w:t>TRUE</w:t>
              </w:r>
            </w:ins>
          </w:p>
        </w:tc>
      </w:tr>
      <w:tr w:rsidR="002D0404" w14:paraId="2E89CADC" w14:textId="77777777" w:rsidTr="001E3DB0">
        <w:tblPrEx>
          <w:tblCellMar>
            <w:top w:w="0" w:type="dxa"/>
            <w:bottom w:w="0" w:type="dxa"/>
          </w:tblCellMar>
          <w:tblPrExChange w:id="1281" w:author="Raja Nirujogi (Staff)" w:date="2022-06-02T11:27:00Z">
            <w:tblPrEx>
              <w:tblCellMar>
                <w:top w:w="0" w:type="dxa"/>
                <w:bottom w:w="0" w:type="dxa"/>
              </w:tblCellMar>
            </w:tblPrEx>
          </w:tblPrExChange>
        </w:tblPrEx>
        <w:trPr>
          <w:trHeight w:val="245"/>
          <w:ins w:id="1282" w:author="Raja Nirujogi (Staff)" w:date="2022-06-02T11:13:00Z"/>
          <w:trPrChange w:id="128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8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5047805" w14:textId="77777777" w:rsidR="002D0404" w:rsidRDefault="002D0404">
            <w:pPr>
              <w:autoSpaceDE w:val="0"/>
              <w:autoSpaceDN w:val="0"/>
              <w:adjustRightInd w:val="0"/>
              <w:spacing w:after="0" w:line="240" w:lineRule="auto"/>
              <w:rPr>
                <w:ins w:id="1285" w:author="Raja Nirujogi (Staff)" w:date="2022-06-02T11:13:00Z"/>
                <w:rFonts w:ascii="Arial" w:hAnsi="Arial" w:cs="Arial"/>
                <w:color w:val="000000"/>
                <w:sz w:val="20"/>
                <w:szCs w:val="20"/>
              </w:rPr>
            </w:pPr>
            <w:ins w:id="1286" w:author="Raja Nirujogi (Staff)" w:date="2022-06-02T11:13:00Z">
              <w:r>
                <w:rPr>
                  <w:rFonts w:ascii="Arial" w:hAnsi="Arial" w:cs="Arial"/>
                  <w:color w:val="000000"/>
                  <w:sz w:val="20"/>
                  <w:szCs w:val="20"/>
                </w:rPr>
                <w:t>Write DIA fragments table</w:t>
              </w:r>
            </w:ins>
          </w:p>
        </w:tc>
        <w:tc>
          <w:tcPr>
            <w:tcW w:w="6379" w:type="dxa"/>
            <w:tcBorders>
              <w:top w:val="single" w:sz="6" w:space="0" w:color="auto"/>
              <w:left w:val="single" w:sz="6" w:space="0" w:color="auto"/>
              <w:bottom w:val="single" w:sz="6" w:space="0" w:color="auto"/>
              <w:right w:val="single" w:sz="6" w:space="0" w:color="auto"/>
            </w:tcBorders>
            <w:tcPrChange w:id="128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77D5745" w14:textId="77777777" w:rsidR="002D0404" w:rsidRDefault="002D0404">
            <w:pPr>
              <w:autoSpaceDE w:val="0"/>
              <w:autoSpaceDN w:val="0"/>
              <w:adjustRightInd w:val="0"/>
              <w:spacing w:after="0" w:line="240" w:lineRule="auto"/>
              <w:jc w:val="center"/>
              <w:rPr>
                <w:ins w:id="1288" w:author="Raja Nirujogi (Staff)" w:date="2022-06-02T11:13:00Z"/>
                <w:rFonts w:ascii="Arial" w:hAnsi="Arial" w:cs="Arial"/>
                <w:color w:val="000000"/>
                <w:sz w:val="20"/>
                <w:szCs w:val="20"/>
              </w:rPr>
            </w:pPr>
            <w:ins w:id="1289" w:author="Raja Nirujogi (Staff)" w:date="2022-06-02T11:13:00Z">
              <w:r>
                <w:rPr>
                  <w:rFonts w:ascii="Arial" w:hAnsi="Arial" w:cs="Arial"/>
                  <w:color w:val="000000"/>
                  <w:sz w:val="20"/>
                  <w:szCs w:val="20"/>
                </w:rPr>
                <w:t>FALSE</w:t>
              </w:r>
            </w:ins>
          </w:p>
        </w:tc>
      </w:tr>
      <w:tr w:rsidR="002D0404" w14:paraId="2837145F" w14:textId="77777777" w:rsidTr="001E3DB0">
        <w:tblPrEx>
          <w:tblCellMar>
            <w:top w:w="0" w:type="dxa"/>
            <w:bottom w:w="0" w:type="dxa"/>
          </w:tblCellMar>
          <w:tblPrExChange w:id="1290" w:author="Raja Nirujogi (Staff)" w:date="2022-06-02T11:27:00Z">
            <w:tblPrEx>
              <w:tblCellMar>
                <w:top w:w="0" w:type="dxa"/>
                <w:bottom w:w="0" w:type="dxa"/>
              </w:tblCellMar>
            </w:tblPrEx>
          </w:tblPrExChange>
        </w:tblPrEx>
        <w:trPr>
          <w:trHeight w:val="245"/>
          <w:ins w:id="1291" w:author="Raja Nirujogi (Staff)" w:date="2022-06-02T11:13:00Z"/>
          <w:trPrChange w:id="129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29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73816C3" w14:textId="77777777" w:rsidR="002D0404" w:rsidRDefault="002D0404">
            <w:pPr>
              <w:autoSpaceDE w:val="0"/>
              <w:autoSpaceDN w:val="0"/>
              <w:adjustRightInd w:val="0"/>
              <w:spacing w:after="0" w:line="240" w:lineRule="auto"/>
              <w:rPr>
                <w:ins w:id="1294" w:author="Raja Nirujogi (Staff)" w:date="2022-06-02T11:13:00Z"/>
                <w:rFonts w:ascii="Arial" w:hAnsi="Arial" w:cs="Arial"/>
                <w:color w:val="000000"/>
                <w:sz w:val="20"/>
                <w:szCs w:val="20"/>
              </w:rPr>
            </w:pPr>
            <w:ins w:id="1295" w:author="Raja Nirujogi (Staff)" w:date="2022-06-02T11:13:00Z">
              <w:r>
                <w:rPr>
                  <w:rFonts w:ascii="Arial" w:hAnsi="Arial" w:cs="Arial"/>
                  <w:color w:val="000000"/>
                  <w:sz w:val="20"/>
                  <w:szCs w:val="20"/>
                </w:rPr>
                <w:t>Write DIA fragments quant table</w:t>
              </w:r>
            </w:ins>
          </w:p>
        </w:tc>
        <w:tc>
          <w:tcPr>
            <w:tcW w:w="6379" w:type="dxa"/>
            <w:tcBorders>
              <w:top w:val="single" w:sz="6" w:space="0" w:color="auto"/>
              <w:left w:val="single" w:sz="6" w:space="0" w:color="auto"/>
              <w:bottom w:val="single" w:sz="6" w:space="0" w:color="auto"/>
              <w:right w:val="single" w:sz="6" w:space="0" w:color="auto"/>
            </w:tcBorders>
            <w:tcPrChange w:id="129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DCE2390" w14:textId="77777777" w:rsidR="002D0404" w:rsidRDefault="002D0404">
            <w:pPr>
              <w:autoSpaceDE w:val="0"/>
              <w:autoSpaceDN w:val="0"/>
              <w:adjustRightInd w:val="0"/>
              <w:spacing w:after="0" w:line="240" w:lineRule="auto"/>
              <w:jc w:val="center"/>
              <w:rPr>
                <w:ins w:id="1297" w:author="Raja Nirujogi (Staff)" w:date="2022-06-02T11:13:00Z"/>
                <w:rFonts w:ascii="Arial" w:hAnsi="Arial" w:cs="Arial"/>
                <w:color w:val="000000"/>
                <w:sz w:val="20"/>
                <w:szCs w:val="20"/>
              </w:rPr>
            </w:pPr>
            <w:ins w:id="1298" w:author="Raja Nirujogi (Staff)" w:date="2022-06-02T11:13:00Z">
              <w:r>
                <w:rPr>
                  <w:rFonts w:ascii="Arial" w:hAnsi="Arial" w:cs="Arial"/>
                  <w:color w:val="000000"/>
                  <w:sz w:val="20"/>
                  <w:szCs w:val="20"/>
                </w:rPr>
                <w:t>FALSE</w:t>
              </w:r>
            </w:ins>
          </w:p>
        </w:tc>
      </w:tr>
      <w:tr w:rsidR="002D0404" w14:paraId="44A63FF1" w14:textId="77777777" w:rsidTr="001E3DB0">
        <w:tblPrEx>
          <w:tblCellMar>
            <w:top w:w="0" w:type="dxa"/>
            <w:bottom w:w="0" w:type="dxa"/>
          </w:tblCellMar>
          <w:tblPrExChange w:id="1299" w:author="Raja Nirujogi (Staff)" w:date="2022-06-02T11:27:00Z">
            <w:tblPrEx>
              <w:tblCellMar>
                <w:top w:w="0" w:type="dxa"/>
                <w:bottom w:w="0" w:type="dxa"/>
              </w:tblCellMar>
            </w:tblPrEx>
          </w:tblPrExChange>
        </w:tblPrEx>
        <w:trPr>
          <w:trHeight w:val="245"/>
          <w:ins w:id="1300" w:author="Raja Nirujogi (Staff)" w:date="2022-06-02T11:13:00Z"/>
          <w:trPrChange w:id="130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0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41537CF" w14:textId="77777777" w:rsidR="002D0404" w:rsidRDefault="002D0404">
            <w:pPr>
              <w:autoSpaceDE w:val="0"/>
              <w:autoSpaceDN w:val="0"/>
              <w:adjustRightInd w:val="0"/>
              <w:spacing w:after="0" w:line="240" w:lineRule="auto"/>
              <w:rPr>
                <w:ins w:id="1303" w:author="Raja Nirujogi (Staff)" w:date="2022-06-02T11:13:00Z"/>
                <w:rFonts w:ascii="Arial" w:hAnsi="Arial" w:cs="Arial"/>
                <w:color w:val="000000"/>
                <w:sz w:val="20"/>
                <w:szCs w:val="20"/>
              </w:rPr>
            </w:pPr>
            <w:ins w:id="1304"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pasefMsmsScans</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30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D0ADBFD" w14:textId="77777777" w:rsidR="002D0404" w:rsidRDefault="002D0404">
            <w:pPr>
              <w:autoSpaceDE w:val="0"/>
              <w:autoSpaceDN w:val="0"/>
              <w:adjustRightInd w:val="0"/>
              <w:spacing w:after="0" w:line="240" w:lineRule="auto"/>
              <w:jc w:val="center"/>
              <w:rPr>
                <w:ins w:id="1306" w:author="Raja Nirujogi (Staff)" w:date="2022-06-02T11:13:00Z"/>
                <w:rFonts w:ascii="Arial" w:hAnsi="Arial" w:cs="Arial"/>
                <w:color w:val="000000"/>
                <w:sz w:val="20"/>
                <w:szCs w:val="20"/>
              </w:rPr>
            </w:pPr>
            <w:ins w:id="1307" w:author="Raja Nirujogi (Staff)" w:date="2022-06-02T11:13:00Z">
              <w:r>
                <w:rPr>
                  <w:rFonts w:ascii="Arial" w:hAnsi="Arial" w:cs="Arial"/>
                  <w:color w:val="000000"/>
                  <w:sz w:val="20"/>
                  <w:szCs w:val="20"/>
                </w:rPr>
                <w:t>TRUE</w:t>
              </w:r>
            </w:ins>
          </w:p>
        </w:tc>
      </w:tr>
      <w:tr w:rsidR="002D0404" w14:paraId="16803675" w14:textId="77777777" w:rsidTr="001E3DB0">
        <w:tblPrEx>
          <w:tblCellMar>
            <w:top w:w="0" w:type="dxa"/>
            <w:bottom w:w="0" w:type="dxa"/>
          </w:tblCellMar>
          <w:tblPrExChange w:id="1308" w:author="Raja Nirujogi (Staff)" w:date="2022-06-02T11:27:00Z">
            <w:tblPrEx>
              <w:tblCellMar>
                <w:top w:w="0" w:type="dxa"/>
                <w:bottom w:w="0" w:type="dxa"/>
              </w:tblCellMar>
            </w:tblPrEx>
          </w:tblPrExChange>
        </w:tblPrEx>
        <w:trPr>
          <w:trHeight w:val="245"/>
          <w:ins w:id="1309" w:author="Raja Nirujogi (Staff)" w:date="2022-06-02T11:13:00Z"/>
          <w:trPrChange w:id="131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1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8EFE1E2" w14:textId="77777777" w:rsidR="002D0404" w:rsidRDefault="002D0404">
            <w:pPr>
              <w:autoSpaceDE w:val="0"/>
              <w:autoSpaceDN w:val="0"/>
              <w:adjustRightInd w:val="0"/>
              <w:spacing w:after="0" w:line="240" w:lineRule="auto"/>
              <w:rPr>
                <w:ins w:id="1312" w:author="Raja Nirujogi (Staff)" w:date="2022-06-02T11:13:00Z"/>
                <w:rFonts w:ascii="Arial" w:hAnsi="Arial" w:cs="Arial"/>
                <w:color w:val="000000"/>
                <w:sz w:val="20"/>
                <w:szCs w:val="20"/>
              </w:rPr>
            </w:pPr>
            <w:ins w:id="1313" w:author="Raja Nirujogi (Staff)" w:date="2022-06-02T11:13:00Z">
              <w:r>
                <w:rPr>
                  <w:rFonts w:ascii="Arial" w:hAnsi="Arial" w:cs="Arial"/>
                  <w:color w:val="000000"/>
                  <w:sz w:val="20"/>
                  <w:szCs w:val="20"/>
                </w:rPr>
                <w:t xml:space="preserve">Write </w:t>
              </w:r>
              <w:proofErr w:type="spellStart"/>
              <w:r>
                <w:rPr>
                  <w:rFonts w:ascii="Arial" w:hAnsi="Arial" w:cs="Arial"/>
                  <w:color w:val="000000"/>
                  <w:sz w:val="20"/>
                  <w:szCs w:val="20"/>
                </w:rPr>
                <w:t>accumulatedMsmsScans</w:t>
              </w:r>
              <w:proofErr w:type="spellEnd"/>
              <w:r>
                <w:rPr>
                  <w:rFonts w:ascii="Arial" w:hAnsi="Arial" w:cs="Arial"/>
                  <w:color w:val="000000"/>
                  <w:sz w:val="20"/>
                  <w:szCs w:val="20"/>
                </w:rPr>
                <w:t xml:space="preserve"> table</w:t>
              </w:r>
            </w:ins>
          </w:p>
        </w:tc>
        <w:tc>
          <w:tcPr>
            <w:tcW w:w="6379" w:type="dxa"/>
            <w:tcBorders>
              <w:top w:val="single" w:sz="6" w:space="0" w:color="auto"/>
              <w:left w:val="single" w:sz="6" w:space="0" w:color="auto"/>
              <w:bottom w:val="single" w:sz="6" w:space="0" w:color="auto"/>
              <w:right w:val="single" w:sz="6" w:space="0" w:color="auto"/>
            </w:tcBorders>
            <w:tcPrChange w:id="131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5B97311" w14:textId="77777777" w:rsidR="002D0404" w:rsidRDefault="002D0404">
            <w:pPr>
              <w:autoSpaceDE w:val="0"/>
              <w:autoSpaceDN w:val="0"/>
              <w:adjustRightInd w:val="0"/>
              <w:spacing w:after="0" w:line="240" w:lineRule="auto"/>
              <w:jc w:val="center"/>
              <w:rPr>
                <w:ins w:id="1315" w:author="Raja Nirujogi (Staff)" w:date="2022-06-02T11:13:00Z"/>
                <w:rFonts w:ascii="Arial" w:hAnsi="Arial" w:cs="Arial"/>
                <w:color w:val="000000"/>
                <w:sz w:val="20"/>
                <w:szCs w:val="20"/>
              </w:rPr>
            </w:pPr>
            <w:ins w:id="1316" w:author="Raja Nirujogi (Staff)" w:date="2022-06-02T11:13:00Z">
              <w:r>
                <w:rPr>
                  <w:rFonts w:ascii="Arial" w:hAnsi="Arial" w:cs="Arial"/>
                  <w:color w:val="000000"/>
                  <w:sz w:val="20"/>
                  <w:szCs w:val="20"/>
                </w:rPr>
                <w:t>TRUE</w:t>
              </w:r>
            </w:ins>
          </w:p>
        </w:tc>
      </w:tr>
      <w:tr w:rsidR="002D0404" w14:paraId="53B4B63A" w14:textId="77777777" w:rsidTr="001E3DB0">
        <w:tblPrEx>
          <w:tblCellMar>
            <w:top w:w="0" w:type="dxa"/>
            <w:bottom w:w="0" w:type="dxa"/>
          </w:tblCellMar>
          <w:tblPrExChange w:id="1317" w:author="Raja Nirujogi (Staff)" w:date="2022-06-02T11:27:00Z">
            <w:tblPrEx>
              <w:tblCellMar>
                <w:top w:w="0" w:type="dxa"/>
                <w:bottom w:w="0" w:type="dxa"/>
              </w:tblCellMar>
            </w:tblPrEx>
          </w:tblPrExChange>
        </w:tblPrEx>
        <w:trPr>
          <w:trHeight w:val="245"/>
          <w:ins w:id="1318" w:author="Raja Nirujogi (Staff)" w:date="2022-06-02T11:13:00Z"/>
          <w:trPrChange w:id="131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2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FB5F3D4" w14:textId="77777777" w:rsidR="002D0404" w:rsidRDefault="002D0404">
            <w:pPr>
              <w:autoSpaceDE w:val="0"/>
              <w:autoSpaceDN w:val="0"/>
              <w:adjustRightInd w:val="0"/>
              <w:spacing w:after="0" w:line="240" w:lineRule="auto"/>
              <w:rPr>
                <w:ins w:id="1321" w:author="Raja Nirujogi (Staff)" w:date="2022-06-02T11:13:00Z"/>
                <w:rFonts w:ascii="Arial" w:hAnsi="Arial" w:cs="Arial"/>
                <w:color w:val="000000"/>
                <w:sz w:val="20"/>
                <w:szCs w:val="20"/>
              </w:rPr>
            </w:pPr>
            <w:ins w:id="1322" w:author="Raja Nirujogi (Staff)" w:date="2022-06-02T11:13:00Z">
              <w:r>
                <w:rPr>
                  <w:rFonts w:ascii="Arial" w:hAnsi="Arial" w:cs="Arial"/>
                  <w:color w:val="000000"/>
                  <w:sz w:val="20"/>
                  <w:szCs w:val="20"/>
                </w:rPr>
                <w:t>Max. peptide mass [Da]</w:t>
              </w:r>
            </w:ins>
          </w:p>
        </w:tc>
        <w:tc>
          <w:tcPr>
            <w:tcW w:w="6379" w:type="dxa"/>
            <w:tcBorders>
              <w:top w:val="single" w:sz="6" w:space="0" w:color="auto"/>
              <w:left w:val="single" w:sz="6" w:space="0" w:color="auto"/>
              <w:bottom w:val="single" w:sz="6" w:space="0" w:color="auto"/>
              <w:right w:val="single" w:sz="6" w:space="0" w:color="auto"/>
            </w:tcBorders>
            <w:tcPrChange w:id="132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257F73E" w14:textId="77777777" w:rsidR="002D0404" w:rsidRDefault="002D0404">
            <w:pPr>
              <w:autoSpaceDE w:val="0"/>
              <w:autoSpaceDN w:val="0"/>
              <w:adjustRightInd w:val="0"/>
              <w:spacing w:after="0" w:line="240" w:lineRule="auto"/>
              <w:jc w:val="center"/>
              <w:rPr>
                <w:ins w:id="1324" w:author="Raja Nirujogi (Staff)" w:date="2022-06-02T11:13:00Z"/>
                <w:rFonts w:ascii="Arial" w:hAnsi="Arial" w:cs="Arial"/>
                <w:color w:val="000000"/>
                <w:sz w:val="20"/>
                <w:szCs w:val="20"/>
              </w:rPr>
            </w:pPr>
            <w:ins w:id="1325" w:author="Raja Nirujogi (Staff)" w:date="2022-06-02T11:13:00Z">
              <w:r>
                <w:rPr>
                  <w:rFonts w:ascii="Arial" w:hAnsi="Arial" w:cs="Arial"/>
                  <w:color w:val="000000"/>
                  <w:sz w:val="20"/>
                  <w:szCs w:val="20"/>
                </w:rPr>
                <w:t>4600</w:t>
              </w:r>
            </w:ins>
          </w:p>
        </w:tc>
      </w:tr>
      <w:tr w:rsidR="002D0404" w14:paraId="2A354119" w14:textId="77777777" w:rsidTr="001E3DB0">
        <w:tblPrEx>
          <w:tblCellMar>
            <w:top w:w="0" w:type="dxa"/>
            <w:bottom w:w="0" w:type="dxa"/>
          </w:tblCellMar>
          <w:tblPrExChange w:id="1326" w:author="Raja Nirujogi (Staff)" w:date="2022-06-02T11:27:00Z">
            <w:tblPrEx>
              <w:tblCellMar>
                <w:top w:w="0" w:type="dxa"/>
                <w:bottom w:w="0" w:type="dxa"/>
              </w:tblCellMar>
            </w:tblPrEx>
          </w:tblPrExChange>
        </w:tblPrEx>
        <w:trPr>
          <w:trHeight w:val="245"/>
          <w:ins w:id="1327" w:author="Raja Nirujogi (Staff)" w:date="2022-06-02T11:13:00Z"/>
          <w:trPrChange w:id="132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2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6BFAB75" w14:textId="77777777" w:rsidR="002D0404" w:rsidRDefault="002D0404">
            <w:pPr>
              <w:autoSpaceDE w:val="0"/>
              <w:autoSpaceDN w:val="0"/>
              <w:adjustRightInd w:val="0"/>
              <w:spacing w:after="0" w:line="240" w:lineRule="auto"/>
              <w:rPr>
                <w:ins w:id="1330" w:author="Raja Nirujogi (Staff)" w:date="2022-06-02T11:13:00Z"/>
                <w:rFonts w:ascii="Arial" w:hAnsi="Arial" w:cs="Arial"/>
                <w:color w:val="000000"/>
                <w:sz w:val="20"/>
                <w:szCs w:val="20"/>
              </w:rPr>
            </w:pPr>
            <w:ins w:id="1331" w:author="Raja Nirujogi (Staff)" w:date="2022-06-02T11:13:00Z">
              <w:r>
                <w:rPr>
                  <w:rFonts w:ascii="Arial" w:hAnsi="Arial" w:cs="Arial"/>
                  <w:color w:val="000000"/>
                  <w:sz w:val="20"/>
                  <w:szCs w:val="20"/>
                </w:rPr>
                <w:t>Min. peptide length for unspecific search</w:t>
              </w:r>
            </w:ins>
          </w:p>
        </w:tc>
        <w:tc>
          <w:tcPr>
            <w:tcW w:w="6379" w:type="dxa"/>
            <w:tcBorders>
              <w:top w:val="single" w:sz="6" w:space="0" w:color="auto"/>
              <w:left w:val="single" w:sz="6" w:space="0" w:color="auto"/>
              <w:bottom w:val="single" w:sz="6" w:space="0" w:color="auto"/>
              <w:right w:val="single" w:sz="6" w:space="0" w:color="auto"/>
            </w:tcBorders>
            <w:tcPrChange w:id="133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2217FEC" w14:textId="77777777" w:rsidR="002D0404" w:rsidRDefault="002D0404">
            <w:pPr>
              <w:autoSpaceDE w:val="0"/>
              <w:autoSpaceDN w:val="0"/>
              <w:adjustRightInd w:val="0"/>
              <w:spacing w:after="0" w:line="240" w:lineRule="auto"/>
              <w:jc w:val="center"/>
              <w:rPr>
                <w:ins w:id="1333" w:author="Raja Nirujogi (Staff)" w:date="2022-06-02T11:13:00Z"/>
                <w:rFonts w:ascii="Arial" w:hAnsi="Arial" w:cs="Arial"/>
                <w:color w:val="000000"/>
                <w:sz w:val="20"/>
                <w:szCs w:val="20"/>
              </w:rPr>
            </w:pPr>
            <w:ins w:id="1334" w:author="Raja Nirujogi (Staff)" w:date="2022-06-02T11:13:00Z">
              <w:r>
                <w:rPr>
                  <w:rFonts w:ascii="Arial" w:hAnsi="Arial" w:cs="Arial"/>
                  <w:color w:val="000000"/>
                  <w:sz w:val="20"/>
                  <w:szCs w:val="20"/>
                </w:rPr>
                <w:t>8</w:t>
              </w:r>
            </w:ins>
          </w:p>
        </w:tc>
      </w:tr>
      <w:tr w:rsidR="002D0404" w14:paraId="01C95389" w14:textId="77777777" w:rsidTr="001E3DB0">
        <w:tblPrEx>
          <w:tblCellMar>
            <w:top w:w="0" w:type="dxa"/>
            <w:bottom w:w="0" w:type="dxa"/>
          </w:tblCellMar>
          <w:tblPrExChange w:id="1335" w:author="Raja Nirujogi (Staff)" w:date="2022-06-02T11:27:00Z">
            <w:tblPrEx>
              <w:tblCellMar>
                <w:top w:w="0" w:type="dxa"/>
                <w:bottom w:w="0" w:type="dxa"/>
              </w:tblCellMar>
            </w:tblPrEx>
          </w:tblPrExChange>
        </w:tblPrEx>
        <w:trPr>
          <w:trHeight w:val="245"/>
          <w:ins w:id="1336" w:author="Raja Nirujogi (Staff)" w:date="2022-06-02T11:13:00Z"/>
          <w:trPrChange w:id="133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3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80F370B" w14:textId="77777777" w:rsidR="002D0404" w:rsidRDefault="002D0404">
            <w:pPr>
              <w:autoSpaceDE w:val="0"/>
              <w:autoSpaceDN w:val="0"/>
              <w:adjustRightInd w:val="0"/>
              <w:spacing w:after="0" w:line="240" w:lineRule="auto"/>
              <w:rPr>
                <w:ins w:id="1339" w:author="Raja Nirujogi (Staff)" w:date="2022-06-02T11:13:00Z"/>
                <w:rFonts w:ascii="Arial" w:hAnsi="Arial" w:cs="Arial"/>
                <w:color w:val="000000"/>
                <w:sz w:val="20"/>
                <w:szCs w:val="20"/>
              </w:rPr>
            </w:pPr>
            <w:ins w:id="1340" w:author="Raja Nirujogi (Staff)" w:date="2022-06-02T11:13:00Z">
              <w:r>
                <w:rPr>
                  <w:rFonts w:ascii="Arial" w:hAnsi="Arial" w:cs="Arial"/>
                  <w:color w:val="000000"/>
                  <w:sz w:val="20"/>
                  <w:szCs w:val="20"/>
                </w:rPr>
                <w:t>Max. peptide length for unspecific search</w:t>
              </w:r>
            </w:ins>
          </w:p>
        </w:tc>
        <w:tc>
          <w:tcPr>
            <w:tcW w:w="6379" w:type="dxa"/>
            <w:tcBorders>
              <w:top w:val="single" w:sz="6" w:space="0" w:color="auto"/>
              <w:left w:val="single" w:sz="6" w:space="0" w:color="auto"/>
              <w:bottom w:val="single" w:sz="6" w:space="0" w:color="auto"/>
              <w:right w:val="single" w:sz="6" w:space="0" w:color="auto"/>
            </w:tcBorders>
            <w:tcPrChange w:id="134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ABF8E77" w14:textId="77777777" w:rsidR="002D0404" w:rsidRDefault="002D0404">
            <w:pPr>
              <w:autoSpaceDE w:val="0"/>
              <w:autoSpaceDN w:val="0"/>
              <w:adjustRightInd w:val="0"/>
              <w:spacing w:after="0" w:line="240" w:lineRule="auto"/>
              <w:jc w:val="center"/>
              <w:rPr>
                <w:ins w:id="1342" w:author="Raja Nirujogi (Staff)" w:date="2022-06-02T11:13:00Z"/>
                <w:rFonts w:ascii="Arial" w:hAnsi="Arial" w:cs="Arial"/>
                <w:color w:val="000000"/>
                <w:sz w:val="20"/>
                <w:szCs w:val="20"/>
              </w:rPr>
            </w:pPr>
            <w:ins w:id="1343" w:author="Raja Nirujogi (Staff)" w:date="2022-06-02T11:13:00Z">
              <w:r>
                <w:rPr>
                  <w:rFonts w:ascii="Arial" w:hAnsi="Arial" w:cs="Arial"/>
                  <w:color w:val="000000"/>
                  <w:sz w:val="20"/>
                  <w:szCs w:val="20"/>
                </w:rPr>
                <w:t>25</w:t>
              </w:r>
            </w:ins>
          </w:p>
        </w:tc>
      </w:tr>
      <w:tr w:rsidR="002D0404" w14:paraId="5F703316" w14:textId="77777777" w:rsidTr="001E3DB0">
        <w:tblPrEx>
          <w:tblCellMar>
            <w:top w:w="0" w:type="dxa"/>
            <w:bottom w:w="0" w:type="dxa"/>
          </w:tblCellMar>
          <w:tblPrExChange w:id="1344" w:author="Raja Nirujogi (Staff)" w:date="2022-06-02T11:27:00Z">
            <w:tblPrEx>
              <w:tblCellMar>
                <w:top w:w="0" w:type="dxa"/>
                <w:bottom w:w="0" w:type="dxa"/>
              </w:tblCellMar>
            </w:tblPrEx>
          </w:tblPrExChange>
        </w:tblPrEx>
        <w:trPr>
          <w:trHeight w:val="245"/>
          <w:ins w:id="1345" w:author="Raja Nirujogi (Staff)" w:date="2022-06-02T11:13:00Z"/>
          <w:trPrChange w:id="134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4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3965C41" w14:textId="77777777" w:rsidR="002D0404" w:rsidRDefault="002D0404">
            <w:pPr>
              <w:autoSpaceDE w:val="0"/>
              <w:autoSpaceDN w:val="0"/>
              <w:adjustRightInd w:val="0"/>
              <w:spacing w:after="0" w:line="240" w:lineRule="auto"/>
              <w:rPr>
                <w:ins w:id="1348" w:author="Raja Nirujogi (Staff)" w:date="2022-06-02T11:13:00Z"/>
                <w:rFonts w:ascii="Arial" w:hAnsi="Arial" w:cs="Arial"/>
                <w:color w:val="000000"/>
                <w:sz w:val="20"/>
                <w:szCs w:val="20"/>
              </w:rPr>
            </w:pPr>
            <w:ins w:id="1349" w:author="Raja Nirujogi (Staff)" w:date="2022-06-02T11:13:00Z">
              <w:r>
                <w:rPr>
                  <w:rFonts w:ascii="Arial" w:hAnsi="Arial" w:cs="Arial"/>
                  <w:color w:val="000000"/>
                  <w:sz w:val="20"/>
                  <w:szCs w:val="20"/>
                </w:rPr>
                <w:t>Razor protein FDR</w:t>
              </w:r>
            </w:ins>
          </w:p>
        </w:tc>
        <w:tc>
          <w:tcPr>
            <w:tcW w:w="6379" w:type="dxa"/>
            <w:tcBorders>
              <w:top w:val="single" w:sz="6" w:space="0" w:color="auto"/>
              <w:left w:val="single" w:sz="6" w:space="0" w:color="auto"/>
              <w:bottom w:val="single" w:sz="6" w:space="0" w:color="auto"/>
              <w:right w:val="single" w:sz="6" w:space="0" w:color="auto"/>
            </w:tcBorders>
            <w:tcPrChange w:id="135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A5DE6E8" w14:textId="77777777" w:rsidR="002D0404" w:rsidRDefault="002D0404">
            <w:pPr>
              <w:autoSpaceDE w:val="0"/>
              <w:autoSpaceDN w:val="0"/>
              <w:adjustRightInd w:val="0"/>
              <w:spacing w:after="0" w:line="240" w:lineRule="auto"/>
              <w:jc w:val="center"/>
              <w:rPr>
                <w:ins w:id="1351" w:author="Raja Nirujogi (Staff)" w:date="2022-06-02T11:13:00Z"/>
                <w:rFonts w:ascii="Arial" w:hAnsi="Arial" w:cs="Arial"/>
                <w:color w:val="000000"/>
                <w:sz w:val="20"/>
                <w:szCs w:val="20"/>
              </w:rPr>
            </w:pPr>
            <w:ins w:id="1352" w:author="Raja Nirujogi (Staff)" w:date="2022-06-02T11:13:00Z">
              <w:r>
                <w:rPr>
                  <w:rFonts w:ascii="Arial" w:hAnsi="Arial" w:cs="Arial"/>
                  <w:color w:val="000000"/>
                  <w:sz w:val="20"/>
                  <w:szCs w:val="20"/>
                </w:rPr>
                <w:t>TRUE</w:t>
              </w:r>
            </w:ins>
          </w:p>
        </w:tc>
      </w:tr>
      <w:tr w:rsidR="002D0404" w14:paraId="5A1C7336" w14:textId="77777777" w:rsidTr="001E3DB0">
        <w:tblPrEx>
          <w:tblCellMar>
            <w:top w:w="0" w:type="dxa"/>
            <w:bottom w:w="0" w:type="dxa"/>
          </w:tblCellMar>
          <w:tblPrExChange w:id="1353" w:author="Raja Nirujogi (Staff)" w:date="2022-06-02T11:27:00Z">
            <w:tblPrEx>
              <w:tblCellMar>
                <w:top w:w="0" w:type="dxa"/>
                <w:bottom w:w="0" w:type="dxa"/>
              </w:tblCellMar>
            </w:tblPrEx>
          </w:tblPrExChange>
        </w:tblPrEx>
        <w:trPr>
          <w:trHeight w:val="245"/>
          <w:ins w:id="1354" w:author="Raja Nirujogi (Staff)" w:date="2022-06-02T11:13:00Z"/>
          <w:trPrChange w:id="135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5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E64C6E7" w14:textId="77777777" w:rsidR="002D0404" w:rsidRDefault="002D0404">
            <w:pPr>
              <w:autoSpaceDE w:val="0"/>
              <w:autoSpaceDN w:val="0"/>
              <w:adjustRightInd w:val="0"/>
              <w:spacing w:after="0" w:line="240" w:lineRule="auto"/>
              <w:rPr>
                <w:ins w:id="1357" w:author="Raja Nirujogi (Staff)" w:date="2022-06-02T11:13:00Z"/>
                <w:rFonts w:ascii="Arial" w:hAnsi="Arial" w:cs="Arial"/>
                <w:color w:val="000000"/>
                <w:sz w:val="20"/>
                <w:szCs w:val="20"/>
              </w:rPr>
            </w:pPr>
            <w:ins w:id="1358" w:author="Raja Nirujogi (Staff)" w:date="2022-06-02T11:13:00Z">
              <w:r>
                <w:rPr>
                  <w:rFonts w:ascii="Arial" w:hAnsi="Arial" w:cs="Arial"/>
                  <w:color w:val="000000"/>
                  <w:sz w:val="20"/>
                  <w:szCs w:val="20"/>
                </w:rPr>
                <w:t>Disable MD5</w:t>
              </w:r>
            </w:ins>
          </w:p>
        </w:tc>
        <w:tc>
          <w:tcPr>
            <w:tcW w:w="6379" w:type="dxa"/>
            <w:tcBorders>
              <w:top w:val="single" w:sz="6" w:space="0" w:color="auto"/>
              <w:left w:val="single" w:sz="6" w:space="0" w:color="auto"/>
              <w:bottom w:val="single" w:sz="6" w:space="0" w:color="auto"/>
              <w:right w:val="single" w:sz="6" w:space="0" w:color="auto"/>
            </w:tcBorders>
            <w:tcPrChange w:id="135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B2F8C0C" w14:textId="77777777" w:rsidR="002D0404" w:rsidRDefault="002D0404">
            <w:pPr>
              <w:autoSpaceDE w:val="0"/>
              <w:autoSpaceDN w:val="0"/>
              <w:adjustRightInd w:val="0"/>
              <w:spacing w:after="0" w:line="240" w:lineRule="auto"/>
              <w:jc w:val="center"/>
              <w:rPr>
                <w:ins w:id="1360" w:author="Raja Nirujogi (Staff)" w:date="2022-06-02T11:13:00Z"/>
                <w:rFonts w:ascii="Arial" w:hAnsi="Arial" w:cs="Arial"/>
                <w:color w:val="000000"/>
                <w:sz w:val="20"/>
                <w:szCs w:val="20"/>
              </w:rPr>
            </w:pPr>
            <w:ins w:id="1361" w:author="Raja Nirujogi (Staff)" w:date="2022-06-02T11:13:00Z">
              <w:r>
                <w:rPr>
                  <w:rFonts w:ascii="Arial" w:hAnsi="Arial" w:cs="Arial"/>
                  <w:color w:val="000000"/>
                  <w:sz w:val="20"/>
                  <w:szCs w:val="20"/>
                </w:rPr>
                <w:t>FALSE</w:t>
              </w:r>
            </w:ins>
          </w:p>
        </w:tc>
      </w:tr>
      <w:tr w:rsidR="002D0404" w14:paraId="7EDDF60A" w14:textId="77777777" w:rsidTr="001E3DB0">
        <w:tblPrEx>
          <w:tblCellMar>
            <w:top w:w="0" w:type="dxa"/>
            <w:bottom w:w="0" w:type="dxa"/>
          </w:tblCellMar>
          <w:tblPrExChange w:id="1362" w:author="Raja Nirujogi (Staff)" w:date="2022-06-02T11:27:00Z">
            <w:tblPrEx>
              <w:tblCellMar>
                <w:top w:w="0" w:type="dxa"/>
                <w:bottom w:w="0" w:type="dxa"/>
              </w:tblCellMar>
            </w:tblPrEx>
          </w:tblPrExChange>
        </w:tblPrEx>
        <w:trPr>
          <w:trHeight w:val="245"/>
          <w:ins w:id="1363" w:author="Raja Nirujogi (Staff)" w:date="2022-06-02T11:13:00Z"/>
          <w:trPrChange w:id="136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6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07CCA11" w14:textId="77777777" w:rsidR="002D0404" w:rsidRDefault="002D0404">
            <w:pPr>
              <w:autoSpaceDE w:val="0"/>
              <w:autoSpaceDN w:val="0"/>
              <w:adjustRightInd w:val="0"/>
              <w:spacing w:after="0" w:line="240" w:lineRule="auto"/>
              <w:rPr>
                <w:ins w:id="1366" w:author="Raja Nirujogi (Staff)" w:date="2022-06-02T11:13:00Z"/>
                <w:rFonts w:ascii="Arial" w:hAnsi="Arial" w:cs="Arial"/>
                <w:color w:val="000000"/>
                <w:sz w:val="20"/>
                <w:szCs w:val="20"/>
              </w:rPr>
            </w:pPr>
            <w:ins w:id="1367" w:author="Raja Nirujogi (Staff)" w:date="2022-06-02T11:13:00Z">
              <w:r>
                <w:rPr>
                  <w:rFonts w:ascii="Arial" w:hAnsi="Arial" w:cs="Arial"/>
                  <w:color w:val="000000"/>
                  <w:sz w:val="20"/>
                  <w:szCs w:val="20"/>
                </w:rPr>
                <w:t>Max mods in site table</w:t>
              </w:r>
            </w:ins>
          </w:p>
        </w:tc>
        <w:tc>
          <w:tcPr>
            <w:tcW w:w="6379" w:type="dxa"/>
            <w:tcBorders>
              <w:top w:val="single" w:sz="6" w:space="0" w:color="auto"/>
              <w:left w:val="single" w:sz="6" w:space="0" w:color="auto"/>
              <w:bottom w:val="single" w:sz="6" w:space="0" w:color="auto"/>
              <w:right w:val="single" w:sz="6" w:space="0" w:color="auto"/>
            </w:tcBorders>
            <w:tcPrChange w:id="136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E60B3C9" w14:textId="77777777" w:rsidR="002D0404" w:rsidRDefault="002D0404">
            <w:pPr>
              <w:autoSpaceDE w:val="0"/>
              <w:autoSpaceDN w:val="0"/>
              <w:adjustRightInd w:val="0"/>
              <w:spacing w:after="0" w:line="240" w:lineRule="auto"/>
              <w:jc w:val="center"/>
              <w:rPr>
                <w:ins w:id="1369" w:author="Raja Nirujogi (Staff)" w:date="2022-06-02T11:13:00Z"/>
                <w:rFonts w:ascii="Arial" w:hAnsi="Arial" w:cs="Arial"/>
                <w:color w:val="000000"/>
                <w:sz w:val="20"/>
                <w:szCs w:val="20"/>
              </w:rPr>
            </w:pPr>
            <w:ins w:id="1370" w:author="Raja Nirujogi (Staff)" w:date="2022-06-02T11:13:00Z">
              <w:r>
                <w:rPr>
                  <w:rFonts w:ascii="Arial" w:hAnsi="Arial" w:cs="Arial"/>
                  <w:color w:val="000000"/>
                  <w:sz w:val="20"/>
                  <w:szCs w:val="20"/>
                </w:rPr>
                <w:t>3</w:t>
              </w:r>
            </w:ins>
          </w:p>
        </w:tc>
      </w:tr>
      <w:tr w:rsidR="002D0404" w14:paraId="42B0F035" w14:textId="77777777" w:rsidTr="001E3DB0">
        <w:tblPrEx>
          <w:tblCellMar>
            <w:top w:w="0" w:type="dxa"/>
            <w:bottom w:w="0" w:type="dxa"/>
          </w:tblCellMar>
          <w:tblPrExChange w:id="1371" w:author="Raja Nirujogi (Staff)" w:date="2022-06-02T11:27:00Z">
            <w:tblPrEx>
              <w:tblCellMar>
                <w:top w:w="0" w:type="dxa"/>
                <w:bottom w:w="0" w:type="dxa"/>
              </w:tblCellMar>
            </w:tblPrEx>
          </w:tblPrExChange>
        </w:tblPrEx>
        <w:trPr>
          <w:trHeight w:val="245"/>
          <w:ins w:id="1372" w:author="Raja Nirujogi (Staff)" w:date="2022-06-02T11:13:00Z"/>
          <w:trPrChange w:id="137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7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434DD8A" w14:textId="77777777" w:rsidR="002D0404" w:rsidRDefault="002D0404">
            <w:pPr>
              <w:autoSpaceDE w:val="0"/>
              <w:autoSpaceDN w:val="0"/>
              <w:adjustRightInd w:val="0"/>
              <w:spacing w:after="0" w:line="240" w:lineRule="auto"/>
              <w:rPr>
                <w:ins w:id="1375" w:author="Raja Nirujogi (Staff)" w:date="2022-06-02T11:13:00Z"/>
                <w:rFonts w:ascii="Arial" w:hAnsi="Arial" w:cs="Arial"/>
                <w:color w:val="000000"/>
                <w:sz w:val="20"/>
                <w:szCs w:val="20"/>
              </w:rPr>
            </w:pPr>
            <w:ins w:id="1376" w:author="Raja Nirujogi (Staff)" w:date="2022-06-02T11:13:00Z">
              <w:r>
                <w:rPr>
                  <w:rFonts w:ascii="Arial" w:hAnsi="Arial" w:cs="Arial"/>
                  <w:color w:val="000000"/>
                  <w:sz w:val="20"/>
                  <w:szCs w:val="20"/>
                </w:rPr>
                <w:t>Match unidentified features</w:t>
              </w:r>
            </w:ins>
          </w:p>
        </w:tc>
        <w:tc>
          <w:tcPr>
            <w:tcW w:w="6379" w:type="dxa"/>
            <w:tcBorders>
              <w:top w:val="single" w:sz="6" w:space="0" w:color="auto"/>
              <w:left w:val="single" w:sz="6" w:space="0" w:color="auto"/>
              <w:bottom w:val="single" w:sz="6" w:space="0" w:color="auto"/>
              <w:right w:val="single" w:sz="6" w:space="0" w:color="auto"/>
            </w:tcBorders>
            <w:tcPrChange w:id="137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B23AD02" w14:textId="77777777" w:rsidR="002D0404" w:rsidRDefault="002D0404">
            <w:pPr>
              <w:autoSpaceDE w:val="0"/>
              <w:autoSpaceDN w:val="0"/>
              <w:adjustRightInd w:val="0"/>
              <w:spacing w:after="0" w:line="240" w:lineRule="auto"/>
              <w:jc w:val="center"/>
              <w:rPr>
                <w:ins w:id="1378" w:author="Raja Nirujogi (Staff)" w:date="2022-06-02T11:13:00Z"/>
                <w:rFonts w:ascii="Arial" w:hAnsi="Arial" w:cs="Arial"/>
                <w:color w:val="000000"/>
                <w:sz w:val="20"/>
                <w:szCs w:val="20"/>
              </w:rPr>
            </w:pPr>
            <w:ins w:id="1379" w:author="Raja Nirujogi (Staff)" w:date="2022-06-02T11:13:00Z">
              <w:r>
                <w:rPr>
                  <w:rFonts w:ascii="Arial" w:hAnsi="Arial" w:cs="Arial"/>
                  <w:color w:val="000000"/>
                  <w:sz w:val="20"/>
                  <w:szCs w:val="20"/>
                </w:rPr>
                <w:t>FALSE</w:t>
              </w:r>
            </w:ins>
          </w:p>
        </w:tc>
      </w:tr>
      <w:tr w:rsidR="002D0404" w14:paraId="37B247DE" w14:textId="77777777" w:rsidTr="001E3DB0">
        <w:tblPrEx>
          <w:tblCellMar>
            <w:top w:w="0" w:type="dxa"/>
            <w:bottom w:w="0" w:type="dxa"/>
          </w:tblCellMar>
          <w:tblPrExChange w:id="1380" w:author="Raja Nirujogi (Staff)" w:date="2022-06-02T11:27:00Z">
            <w:tblPrEx>
              <w:tblCellMar>
                <w:top w:w="0" w:type="dxa"/>
                <w:bottom w:w="0" w:type="dxa"/>
              </w:tblCellMar>
            </w:tblPrEx>
          </w:tblPrExChange>
        </w:tblPrEx>
        <w:trPr>
          <w:trHeight w:val="245"/>
          <w:ins w:id="1381" w:author="Raja Nirujogi (Staff)" w:date="2022-06-02T11:13:00Z"/>
          <w:trPrChange w:id="138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8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8FBE9DD" w14:textId="77777777" w:rsidR="002D0404" w:rsidRDefault="002D0404">
            <w:pPr>
              <w:autoSpaceDE w:val="0"/>
              <w:autoSpaceDN w:val="0"/>
              <w:adjustRightInd w:val="0"/>
              <w:spacing w:after="0" w:line="240" w:lineRule="auto"/>
              <w:rPr>
                <w:ins w:id="1384" w:author="Raja Nirujogi (Staff)" w:date="2022-06-02T11:13:00Z"/>
                <w:rFonts w:ascii="Arial" w:hAnsi="Arial" w:cs="Arial"/>
                <w:color w:val="000000"/>
                <w:sz w:val="20"/>
                <w:szCs w:val="20"/>
              </w:rPr>
            </w:pPr>
            <w:ins w:id="1385" w:author="Raja Nirujogi (Staff)" w:date="2022-06-02T11:13:00Z">
              <w:r>
                <w:rPr>
                  <w:rFonts w:ascii="Arial" w:hAnsi="Arial" w:cs="Arial"/>
                  <w:color w:val="000000"/>
                  <w:sz w:val="20"/>
                  <w:szCs w:val="20"/>
                </w:rPr>
                <w:t>Epsilon score for mutations</w:t>
              </w:r>
            </w:ins>
          </w:p>
        </w:tc>
        <w:tc>
          <w:tcPr>
            <w:tcW w:w="6379" w:type="dxa"/>
            <w:tcBorders>
              <w:top w:val="single" w:sz="6" w:space="0" w:color="auto"/>
              <w:left w:val="single" w:sz="6" w:space="0" w:color="auto"/>
              <w:bottom w:val="single" w:sz="6" w:space="0" w:color="auto"/>
              <w:right w:val="single" w:sz="6" w:space="0" w:color="auto"/>
            </w:tcBorders>
            <w:tcPrChange w:id="138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3477723" w14:textId="77777777" w:rsidR="002D0404" w:rsidRDefault="002D0404">
            <w:pPr>
              <w:autoSpaceDE w:val="0"/>
              <w:autoSpaceDN w:val="0"/>
              <w:adjustRightInd w:val="0"/>
              <w:spacing w:after="0" w:line="240" w:lineRule="auto"/>
              <w:jc w:val="center"/>
              <w:rPr>
                <w:ins w:id="1387" w:author="Raja Nirujogi (Staff)" w:date="2022-06-02T11:13:00Z"/>
                <w:rFonts w:ascii="Arial" w:hAnsi="Arial" w:cs="Arial"/>
                <w:color w:val="000000"/>
                <w:sz w:val="20"/>
                <w:szCs w:val="20"/>
              </w:rPr>
            </w:pPr>
          </w:p>
        </w:tc>
      </w:tr>
      <w:tr w:rsidR="002D0404" w14:paraId="4178EDBE" w14:textId="77777777" w:rsidTr="001E3DB0">
        <w:tblPrEx>
          <w:tblCellMar>
            <w:top w:w="0" w:type="dxa"/>
            <w:bottom w:w="0" w:type="dxa"/>
          </w:tblCellMar>
          <w:tblPrExChange w:id="1388" w:author="Raja Nirujogi (Staff)" w:date="2022-06-02T11:27:00Z">
            <w:tblPrEx>
              <w:tblCellMar>
                <w:top w:w="0" w:type="dxa"/>
                <w:bottom w:w="0" w:type="dxa"/>
              </w:tblCellMar>
            </w:tblPrEx>
          </w:tblPrExChange>
        </w:tblPrEx>
        <w:trPr>
          <w:trHeight w:val="245"/>
          <w:ins w:id="1389" w:author="Raja Nirujogi (Staff)" w:date="2022-06-02T11:13:00Z"/>
          <w:trPrChange w:id="139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39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D7BD46F" w14:textId="77777777" w:rsidR="002D0404" w:rsidRDefault="002D0404">
            <w:pPr>
              <w:autoSpaceDE w:val="0"/>
              <w:autoSpaceDN w:val="0"/>
              <w:adjustRightInd w:val="0"/>
              <w:spacing w:after="0" w:line="240" w:lineRule="auto"/>
              <w:rPr>
                <w:ins w:id="1392" w:author="Raja Nirujogi (Staff)" w:date="2022-06-02T11:13:00Z"/>
                <w:rFonts w:ascii="Arial" w:hAnsi="Arial" w:cs="Arial"/>
                <w:color w:val="000000"/>
                <w:sz w:val="20"/>
                <w:szCs w:val="20"/>
              </w:rPr>
            </w:pPr>
            <w:ins w:id="1393" w:author="Raja Nirujogi (Staff)" w:date="2022-06-02T11:13:00Z">
              <w:r>
                <w:rPr>
                  <w:rFonts w:ascii="Arial" w:hAnsi="Arial" w:cs="Arial"/>
                  <w:color w:val="000000"/>
                  <w:sz w:val="20"/>
                  <w:szCs w:val="20"/>
                </w:rPr>
                <w:t>Evaluate variant peptides separately</w:t>
              </w:r>
            </w:ins>
          </w:p>
        </w:tc>
        <w:tc>
          <w:tcPr>
            <w:tcW w:w="6379" w:type="dxa"/>
            <w:tcBorders>
              <w:top w:val="single" w:sz="6" w:space="0" w:color="auto"/>
              <w:left w:val="single" w:sz="6" w:space="0" w:color="auto"/>
              <w:bottom w:val="single" w:sz="6" w:space="0" w:color="auto"/>
              <w:right w:val="single" w:sz="6" w:space="0" w:color="auto"/>
            </w:tcBorders>
            <w:tcPrChange w:id="139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291766D" w14:textId="77777777" w:rsidR="002D0404" w:rsidRDefault="002D0404">
            <w:pPr>
              <w:autoSpaceDE w:val="0"/>
              <w:autoSpaceDN w:val="0"/>
              <w:adjustRightInd w:val="0"/>
              <w:spacing w:after="0" w:line="240" w:lineRule="auto"/>
              <w:jc w:val="center"/>
              <w:rPr>
                <w:ins w:id="1395" w:author="Raja Nirujogi (Staff)" w:date="2022-06-02T11:13:00Z"/>
                <w:rFonts w:ascii="Arial" w:hAnsi="Arial" w:cs="Arial"/>
                <w:color w:val="000000"/>
                <w:sz w:val="20"/>
                <w:szCs w:val="20"/>
              </w:rPr>
            </w:pPr>
            <w:ins w:id="1396" w:author="Raja Nirujogi (Staff)" w:date="2022-06-02T11:13:00Z">
              <w:r>
                <w:rPr>
                  <w:rFonts w:ascii="Arial" w:hAnsi="Arial" w:cs="Arial"/>
                  <w:color w:val="000000"/>
                  <w:sz w:val="20"/>
                  <w:szCs w:val="20"/>
                </w:rPr>
                <w:t>TRUE</w:t>
              </w:r>
            </w:ins>
          </w:p>
        </w:tc>
      </w:tr>
      <w:tr w:rsidR="002D0404" w14:paraId="10417905" w14:textId="77777777" w:rsidTr="001E3DB0">
        <w:tblPrEx>
          <w:tblCellMar>
            <w:top w:w="0" w:type="dxa"/>
            <w:bottom w:w="0" w:type="dxa"/>
          </w:tblCellMar>
          <w:tblPrExChange w:id="1397" w:author="Raja Nirujogi (Staff)" w:date="2022-06-02T11:27:00Z">
            <w:tblPrEx>
              <w:tblCellMar>
                <w:top w:w="0" w:type="dxa"/>
                <w:bottom w:w="0" w:type="dxa"/>
              </w:tblCellMar>
            </w:tblPrEx>
          </w:tblPrExChange>
        </w:tblPrEx>
        <w:trPr>
          <w:trHeight w:val="245"/>
          <w:ins w:id="1398" w:author="Raja Nirujogi (Staff)" w:date="2022-06-02T11:13:00Z"/>
          <w:trPrChange w:id="139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0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7456A10" w14:textId="77777777" w:rsidR="002D0404" w:rsidRDefault="002D0404">
            <w:pPr>
              <w:autoSpaceDE w:val="0"/>
              <w:autoSpaceDN w:val="0"/>
              <w:adjustRightInd w:val="0"/>
              <w:spacing w:after="0" w:line="240" w:lineRule="auto"/>
              <w:rPr>
                <w:ins w:id="1401" w:author="Raja Nirujogi (Staff)" w:date="2022-06-02T11:13:00Z"/>
                <w:rFonts w:ascii="Arial" w:hAnsi="Arial" w:cs="Arial"/>
                <w:color w:val="000000"/>
                <w:sz w:val="20"/>
                <w:szCs w:val="20"/>
              </w:rPr>
            </w:pPr>
            <w:ins w:id="1402" w:author="Raja Nirujogi (Staff)" w:date="2022-06-02T11:13:00Z">
              <w:r>
                <w:rPr>
                  <w:rFonts w:ascii="Arial" w:hAnsi="Arial" w:cs="Arial"/>
                  <w:color w:val="000000"/>
                  <w:sz w:val="20"/>
                  <w:szCs w:val="20"/>
                </w:rPr>
                <w:t>Variation mode</w:t>
              </w:r>
            </w:ins>
          </w:p>
        </w:tc>
        <w:tc>
          <w:tcPr>
            <w:tcW w:w="6379" w:type="dxa"/>
            <w:tcBorders>
              <w:top w:val="single" w:sz="6" w:space="0" w:color="auto"/>
              <w:left w:val="single" w:sz="6" w:space="0" w:color="auto"/>
              <w:bottom w:val="single" w:sz="6" w:space="0" w:color="auto"/>
              <w:right w:val="single" w:sz="6" w:space="0" w:color="auto"/>
            </w:tcBorders>
            <w:tcPrChange w:id="140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D02D210" w14:textId="77777777" w:rsidR="002D0404" w:rsidRDefault="002D0404">
            <w:pPr>
              <w:autoSpaceDE w:val="0"/>
              <w:autoSpaceDN w:val="0"/>
              <w:adjustRightInd w:val="0"/>
              <w:spacing w:after="0" w:line="240" w:lineRule="auto"/>
              <w:jc w:val="center"/>
              <w:rPr>
                <w:ins w:id="1404" w:author="Raja Nirujogi (Staff)" w:date="2022-06-02T11:13:00Z"/>
                <w:rFonts w:ascii="Arial" w:hAnsi="Arial" w:cs="Arial"/>
                <w:color w:val="000000"/>
                <w:sz w:val="20"/>
                <w:szCs w:val="20"/>
              </w:rPr>
            </w:pPr>
            <w:ins w:id="1405" w:author="Raja Nirujogi (Staff)" w:date="2022-06-02T11:13:00Z">
              <w:r>
                <w:rPr>
                  <w:rFonts w:ascii="Arial" w:hAnsi="Arial" w:cs="Arial"/>
                  <w:color w:val="000000"/>
                  <w:sz w:val="20"/>
                  <w:szCs w:val="20"/>
                </w:rPr>
                <w:t>None</w:t>
              </w:r>
            </w:ins>
          </w:p>
        </w:tc>
      </w:tr>
      <w:tr w:rsidR="002D0404" w14:paraId="4776D6D9" w14:textId="77777777" w:rsidTr="001E3DB0">
        <w:tblPrEx>
          <w:tblCellMar>
            <w:top w:w="0" w:type="dxa"/>
            <w:bottom w:w="0" w:type="dxa"/>
          </w:tblCellMar>
          <w:tblPrExChange w:id="1406" w:author="Raja Nirujogi (Staff)" w:date="2022-06-02T11:27:00Z">
            <w:tblPrEx>
              <w:tblCellMar>
                <w:top w:w="0" w:type="dxa"/>
                <w:bottom w:w="0" w:type="dxa"/>
              </w:tblCellMar>
            </w:tblPrEx>
          </w:tblPrExChange>
        </w:tblPrEx>
        <w:trPr>
          <w:trHeight w:val="245"/>
          <w:ins w:id="1407" w:author="Raja Nirujogi (Staff)" w:date="2022-06-02T11:13:00Z"/>
          <w:trPrChange w:id="140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0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ACC7A0D" w14:textId="77777777" w:rsidR="002D0404" w:rsidRDefault="002D0404">
            <w:pPr>
              <w:autoSpaceDE w:val="0"/>
              <w:autoSpaceDN w:val="0"/>
              <w:adjustRightInd w:val="0"/>
              <w:spacing w:after="0" w:line="240" w:lineRule="auto"/>
              <w:rPr>
                <w:ins w:id="1410" w:author="Raja Nirujogi (Staff)" w:date="2022-06-02T11:13:00Z"/>
                <w:rFonts w:ascii="Arial" w:hAnsi="Arial" w:cs="Arial"/>
                <w:color w:val="000000"/>
                <w:sz w:val="20"/>
                <w:szCs w:val="20"/>
              </w:rPr>
            </w:pPr>
            <w:ins w:id="1411" w:author="Raja Nirujogi (Staff)" w:date="2022-06-02T11:13:00Z">
              <w:r>
                <w:rPr>
                  <w:rFonts w:ascii="Arial" w:hAnsi="Arial" w:cs="Arial"/>
                  <w:color w:val="000000"/>
                  <w:sz w:val="20"/>
                  <w:szCs w:val="20"/>
                </w:rPr>
                <w:t xml:space="preserve">MS/MS </w:t>
              </w:r>
              <w:proofErr w:type="spellStart"/>
              <w:r>
                <w:rPr>
                  <w:rFonts w:ascii="Arial" w:hAnsi="Arial" w:cs="Arial"/>
                  <w:color w:val="000000"/>
                  <w:sz w:val="20"/>
                  <w:szCs w:val="20"/>
                </w:rPr>
                <w:t>tol</w:t>
              </w:r>
              <w:proofErr w:type="spellEnd"/>
              <w:r>
                <w:rPr>
                  <w:rFonts w:ascii="Arial" w:hAnsi="Arial" w:cs="Arial"/>
                  <w:color w:val="000000"/>
                  <w:sz w:val="20"/>
                  <w:szCs w:val="20"/>
                </w:rPr>
                <w:t>. (FTMS)</w:t>
              </w:r>
            </w:ins>
          </w:p>
        </w:tc>
        <w:tc>
          <w:tcPr>
            <w:tcW w:w="6379" w:type="dxa"/>
            <w:tcBorders>
              <w:top w:val="single" w:sz="6" w:space="0" w:color="auto"/>
              <w:left w:val="single" w:sz="6" w:space="0" w:color="auto"/>
              <w:bottom w:val="single" w:sz="6" w:space="0" w:color="auto"/>
              <w:right w:val="single" w:sz="6" w:space="0" w:color="auto"/>
            </w:tcBorders>
            <w:tcPrChange w:id="141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1731844" w14:textId="77777777" w:rsidR="002D0404" w:rsidRDefault="002D0404">
            <w:pPr>
              <w:autoSpaceDE w:val="0"/>
              <w:autoSpaceDN w:val="0"/>
              <w:adjustRightInd w:val="0"/>
              <w:spacing w:after="0" w:line="240" w:lineRule="auto"/>
              <w:jc w:val="center"/>
              <w:rPr>
                <w:ins w:id="1413" w:author="Raja Nirujogi (Staff)" w:date="2022-06-02T11:13:00Z"/>
                <w:rFonts w:ascii="Arial" w:hAnsi="Arial" w:cs="Arial"/>
                <w:color w:val="000000"/>
                <w:sz w:val="20"/>
                <w:szCs w:val="20"/>
              </w:rPr>
            </w:pPr>
            <w:ins w:id="1414" w:author="Raja Nirujogi (Staff)" w:date="2022-06-02T11:13:00Z">
              <w:r>
                <w:rPr>
                  <w:rFonts w:ascii="Arial" w:hAnsi="Arial" w:cs="Arial"/>
                  <w:color w:val="000000"/>
                  <w:sz w:val="20"/>
                  <w:szCs w:val="20"/>
                </w:rPr>
                <w:t>20 ppm</w:t>
              </w:r>
            </w:ins>
          </w:p>
        </w:tc>
      </w:tr>
      <w:tr w:rsidR="002D0404" w14:paraId="5DD58743" w14:textId="77777777" w:rsidTr="001E3DB0">
        <w:tblPrEx>
          <w:tblCellMar>
            <w:top w:w="0" w:type="dxa"/>
            <w:bottom w:w="0" w:type="dxa"/>
          </w:tblCellMar>
          <w:tblPrExChange w:id="1415" w:author="Raja Nirujogi (Staff)" w:date="2022-06-02T11:27:00Z">
            <w:tblPrEx>
              <w:tblCellMar>
                <w:top w:w="0" w:type="dxa"/>
                <w:bottom w:w="0" w:type="dxa"/>
              </w:tblCellMar>
            </w:tblPrEx>
          </w:tblPrExChange>
        </w:tblPrEx>
        <w:trPr>
          <w:trHeight w:val="245"/>
          <w:ins w:id="1416" w:author="Raja Nirujogi (Staff)" w:date="2022-06-02T11:13:00Z"/>
          <w:trPrChange w:id="141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1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51D1D1F" w14:textId="77777777" w:rsidR="002D0404" w:rsidRDefault="002D0404">
            <w:pPr>
              <w:autoSpaceDE w:val="0"/>
              <w:autoSpaceDN w:val="0"/>
              <w:adjustRightInd w:val="0"/>
              <w:spacing w:after="0" w:line="240" w:lineRule="auto"/>
              <w:rPr>
                <w:ins w:id="1419" w:author="Raja Nirujogi (Staff)" w:date="2022-06-02T11:13:00Z"/>
                <w:rFonts w:ascii="Arial" w:hAnsi="Arial" w:cs="Arial"/>
                <w:color w:val="000000"/>
                <w:sz w:val="20"/>
                <w:szCs w:val="20"/>
              </w:rPr>
            </w:pPr>
            <w:ins w:id="1420" w:author="Raja Nirujogi (Staff)" w:date="2022-06-02T11:13:00Z">
              <w:r>
                <w:rPr>
                  <w:rFonts w:ascii="Arial" w:hAnsi="Arial" w:cs="Arial"/>
                  <w:color w:val="000000"/>
                  <w:sz w:val="20"/>
                  <w:szCs w:val="20"/>
                </w:rPr>
                <w:t>Top MS/MS peaks per Da interval. (FTMS)</w:t>
              </w:r>
            </w:ins>
          </w:p>
        </w:tc>
        <w:tc>
          <w:tcPr>
            <w:tcW w:w="6379" w:type="dxa"/>
            <w:tcBorders>
              <w:top w:val="single" w:sz="6" w:space="0" w:color="auto"/>
              <w:left w:val="single" w:sz="6" w:space="0" w:color="auto"/>
              <w:bottom w:val="single" w:sz="6" w:space="0" w:color="auto"/>
              <w:right w:val="single" w:sz="6" w:space="0" w:color="auto"/>
            </w:tcBorders>
            <w:tcPrChange w:id="142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8F30362" w14:textId="77777777" w:rsidR="002D0404" w:rsidRDefault="002D0404">
            <w:pPr>
              <w:autoSpaceDE w:val="0"/>
              <w:autoSpaceDN w:val="0"/>
              <w:adjustRightInd w:val="0"/>
              <w:spacing w:after="0" w:line="240" w:lineRule="auto"/>
              <w:jc w:val="center"/>
              <w:rPr>
                <w:ins w:id="1422" w:author="Raja Nirujogi (Staff)" w:date="2022-06-02T11:13:00Z"/>
                <w:rFonts w:ascii="Arial" w:hAnsi="Arial" w:cs="Arial"/>
                <w:color w:val="000000"/>
                <w:sz w:val="20"/>
                <w:szCs w:val="20"/>
              </w:rPr>
            </w:pPr>
            <w:ins w:id="1423" w:author="Raja Nirujogi (Staff)" w:date="2022-06-02T11:13:00Z">
              <w:r>
                <w:rPr>
                  <w:rFonts w:ascii="Arial" w:hAnsi="Arial" w:cs="Arial"/>
                  <w:color w:val="000000"/>
                  <w:sz w:val="20"/>
                  <w:szCs w:val="20"/>
                </w:rPr>
                <w:t>12</w:t>
              </w:r>
            </w:ins>
          </w:p>
        </w:tc>
      </w:tr>
      <w:tr w:rsidR="002D0404" w14:paraId="45AB61AD" w14:textId="77777777" w:rsidTr="001E3DB0">
        <w:tblPrEx>
          <w:tblCellMar>
            <w:top w:w="0" w:type="dxa"/>
            <w:bottom w:w="0" w:type="dxa"/>
          </w:tblCellMar>
          <w:tblPrExChange w:id="1424" w:author="Raja Nirujogi (Staff)" w:date="2022-06-02T11:27:00Z">
            <w:tblPrEx>
              <w:tblCellMar>
                <w:top w:w="0" w:type="dxa"/>
                <w:bottom w:w="0" w:type="dxa"/>
              </w:tblCellMar>
            </w:tblPrEx>
          </w:tblPrExChange>
        </w:tblPrEx>
        <w:trPr>
          <w:trHeight w:val="245"/>
          <w:ins w:id="1425" w:author="Raja Nirujogi (Staff)" w:date="2022-06-02T11:13:00Z"/>
          <w:trPrChange w:id="142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2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3B30C2D" w14:textId="77777777" w:rsidR="002D0404" w:rsidRDefault="002D0404">
            <w:pPr>
              <w:autoSpaceDE w:val="0"/>
              <w:autoSpaceDN w:val="0"/>
              <w:adjustRightInd w:val="0"/>
              <w:spacing w:after="0" w:line="240" w:lineRule="auto"/>
              <w:rPr>
                <w:ins w:id="1428" w:author="Raja Nirujogi (Staff)" w:date="2022-06-02T11:13:00Z"/>
                <w:rFonts w:ascii="Arial" w:hAnsi="Arial" w:cs="Arial"/>
                <w:color w:val="000000"/>
                <w:sz w:val="20"/>
                <w:szCs w:val="20"/>
              </w:rPr>
            </w:pPr>
            <w:ins w:id="1429" w:author="Raja Nirujogi (Staff)" w:date="2022-06-02T11:13:00Z">
              <w:r>
                <w:rPr>
                  <w:rFonts w:ascii="Arial" w:hAnsi="Arial" w:cs="Arial"/>
                  <w:color w:val="000000"/>
                  <w:sz w:val="20"/>
                  <w:szCs w:val="20"/>
                </w:rPr>
                <w:t>Da interval. (FTMS)</w:t>
              </w:r>
            </w:ins>
          </w:p>
        </w:tc>
        <w:tc>
          <w:tcPr>
            <w:tcW w:w="6379" w:type="dxa"/>
            <w:tcBorders>
              <w:top w:val="single" w:sz="6" w:space="0" w:color="auto"/>
              <w:left w:val="single" w:sz="6" w:space="0" w:color="auto"/>
              <w:bottom w:val="single" w:sz="6" w:space="0" w:color="auto"/>
              <w:right w:val="single" w:sz="6" w:space="0" w:color="auto"/>
            </w:tcBorders>
            <w:tcPrChange w:id="143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6E6F755" w14:textId="77777777" w:rsidR="002D0404" w:rsidRDefault="002D0404">
            <w:pPr>
              <w:autoSpaceDE w:val="0"/>
              <w:autoSpaceDN w:val="0"/>
              <w:adjustRightInd w:val="0"/>
              <w:spacing w:after="0" w:line="240" w:lineRule="auto"/>
              <w:jc w:val="center"/>
              <w:rPr>
                <w:ins w:id="1431" w:author="Raja Nirujogi (Staff)" w:date="2022-06-02T11:13:00Z"/>
                <w:rFonts w:ascii="Arial" w:hAnsi="Arial" w:cs="Arial"/>
                <w:color w:val="000000"/>
                <w:sz w:val="20"/>
                <w:szCs w:val="20"/>
              </w:rPr>
            </w:pPr>
            <w:ins w:id="1432" w:author="Raja Nirujogi (Staff)" w:date="2022-06-02T11:13:00Z">
              <w:r>
                <w:rPr>
                  <w:rFonts w:ascii="Arial" w:hAnsi="Arial" w:cs="Arial"/>
                  <w:color w:val="000000"/>
                  <w:sz w:val="20"/>
                  <w:szCs w:val="20"/>
                </w:rPr>
                <w:t>100</w:t>
              </w:r>
            </w:ins>
          </w:p>
        </w:tc>
      </w:tr>
      <w:tr w:rsidR="002D0404" w14:paraId="43844F62" w14:textId="77777777" w:rsidTr="001E3DB0">
        <w:tblPrEx>
          <w:tblCellMar>
            <w:top w:w="0" w:type="dxa"/>
            <w:bottom w:w="0" w:type="dxa"/>
          </w:tblCellMar>
          <w:tblPrExChange w:id="1433" w:author="Raja Nirujogi (Staff)" w:date="2022-06-02T11:27:00Z">
            <w:tblPrEx>
              <w:tblCellMar>
                <w:top w:w="0" w:type="dxa"/>
                <w:bottom w:w="0" w:type="dxa"/>
              </w:tblCellMar>
            </w:tblPrEx>
          </w:tblPrExChange>
        </w:tblPrEx>
        <w:trPr>
          <w:trHeight w:val="245"/>
          <w:ins w:id="1434" w:author="Raja Nirujogi (Staff)" w:date="2022-06-02T11:13:00Z"/>
          <w:trPrChange w:id="143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3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ACF15F8" w14:textId="77777777" w:rsidR="002D0404" w:rsidRDefault="002D0404">
            <w:pPr>
              <w:autoSpaceDE w:val="0"/>
              <w:autoSpaceDN w:val="0"/>
              <w:adjustRightInd w:val="0"/>
              <w:spacing w:after="0" w:line="240" w:lineRule="auto"/>
              <w:rPr>
                <w:ins w:id="1437" w:author="Raja Nirujogi (Staff)" w:date="2022-06-02T11:13:00Z"/>
                <w:rFonts w:ascii="Arial" w:hAnsi="Arial" w:cs="Arial"/>
                <w:color w:val="000000"/>
                <w:sz w:val="20"/>
                <w:szCs w:val="20"/>
              </w:rPr>
            </w:pPr>
            <w:ins w:id="1438" w:author="Raja Nirujogi (Staff)" w:date="2022-06-02T11:13:00Z">
              <w:r>
                <w:rPr>
                  <w:rFonts w:ascii="Arial" w:hAnsi="Arial" w:cs="Arial"/>
                  <w:color w:val="000000"/>
                  <w:sz w:val="20"/>
                  <w:szCs w:val="20"/>
                </w:rPr>
                <w:t>MS/MS deisotoping (FTMS)</w:t>
              </w:r>
            </w:ins>
          </w:p>
        </w:tc>
        <w:tc>
          <w:tcPr>
            <w:tcW w:w="6379" w:type="dxa"/>
            <w:tcBorders>
              <w:top w:val="single" w:sz="6" w:space="0" w:color="auto"/>
              <w:left w:val="single" w:sz="6" w:space="0" w:color="auto"/>
              <w:bottom w:val="single" w:sz="6" w:space="0" w:color="auto"/>
              <w:right w:val="single" w:sz="6" w:space="0" w:color="auto"/>
            </w:tcBorders>
            <w:tcPrChange w:id="143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58AA90E" w14:textId="77777777" w:rsidR="002D0404" w:rsidRDefault="002D0404">
            <w:pPr>
              <w:autoSpaceDE w:val="0"/>
              <w:autoSpaceDN w:val="0"/>
              <w:adjustRightInd w:val="0"/>
              <w:spacing w:after="0" w:line="240" w:lineRule="auto"/>
              <w:jc w:val="center"/>
              <w:rPr>
                <w:ins w:id="1440" w:author="Raja Nirujogi (Staff)" w:date="2022-06-02T11:13:00Z"/>
                <w:rFonts w:ascii="Arial" w:hAnsi="Arial" w:cs="Arial"/>
                <w:color w:val="000000"/>
                <w:sz w:val="20"/>
                <w:szCs w:val="20"/>
              </w:rPr>
            </w:pPr>
            <w:ins w:id="1441" w:author="Raja Nirujogi (Staff)" w:date="2022-06-02T11:13:00Z">
              <w:r>
                <w:rPr>
                  <w:rFonts w:ascii="Arial" w:hAnsi="Arial" w:cs="Arial"/>
                  <w:color w:val="000000"/>
                  <w:sz w:val="20"/>
                  <w:szCs w:val="20"/>
                </w:rPr>
                <w:t>TRUE</w:t>
              </w:r>
            </w:ins>
          </w:p>
        </w:tc>
      </w:tr>
      <w:tr w:rsidR="002D0404" w14:paraId="28CF641E" w14:textId="77777777" w:rsidTr="001E3DB0">
        <w:tblPrEx>
          <w:tblCellMar>
            <w:top w:w="0" w:type="dxa"/>
            <w:bottom w:w="0" w:type="dxa"/>
          </w:tblCellMar>
          <w:tblPrExChange w:id="1442" w:author="Raja Nirujogi (Staff)" w:date="2022-06-02T11:27:00Z">
            <w:tblPrEx>
              <w:tblCellMar>
                <w:top w:w="0" w:type="dxa"/>
                <w:bottom w:w="0" w:type="dxa"/>
              </w:tblCellMar>
            </w:tblPrEx>
          </w:tblPrExChange>
        </w:tblPrEx>
        <w:trPr>
          <w:trHeight w:val="245"/>
          <w:ins w:id="1443" w:author="Raja Nirujogi (Staff)" w:date="2022-06-02T11:13:00Z"/>
          <w:trPrChange w:id="144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4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5E63F83" w14:textId="77777777" w:rsidR="002D0404" w:rsidRDefault="002D0404">
            <w:pPr>
              <w:autoSpaceDE w:val="0"/>
              <w:autoSpaceDN w:val="0"/>
              <w:adjustRightInd w:val="0"/>
              <w:spacing w:after="0" w:line="240" w:lineRule="auto"/>
              <w:rPr>
                <w:ins w:id="1446" w:author="Raja Nirujogi (Staff)" w:date="2022-06-02T11:13:00Z"/>
                <w:rFonts w:ascii="Arial" w:hAnsi="Arial" w:cs="Arial"/>
                <w:color w:val="000000"/>
                <w:sz w:val="20"/>
                <w:szCs w:val="20"/>
              </w:rPr>
            </w:pPr>
            <w:ins w:id="1447" w:author="Raja Nirujogi (Staff)" w:date="2022-06-02T11:13:00Z">
              <w:r>
                <w:rPr>
                  <w:rFonts w:ascii="Arial" w:hAnsi="Arial" w:cs="Arial"/>
                  <w:color w:val="000000"/>
                  <w:sz w:val="20"/>
                  <w:szCs w:val="20"/>
                </w:rPr>
                <w:t>MS/MS deisotoping tolerance (FTMS)</w:t>
              </w:r>
            </w:ins>
          </w:p>
        </w:tc>
        <w:tc>
          <w:tcPr>
            <w:tcW w:w="6379" w:type="dxa"/>
            <w:tcBorders>
              <w:top w:val="single" w:sz="6" w:space="0" w:color="auto"/>
              <w:left w:val="single" w:sz="6" w:space="0" w:color="auto"/>
              <w:bottom w:val="single" w:sz="6" w:space="0" w:color="auto"/>
              <w:right w:val="single" w:sz="6" w:space="0" w:color="auto"/>
            </w:tcBorders>
            <w:tcPrChange w:id="144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D1F676C" w14:textId="77777777" w:rsidR="002D0404" w:rsidRDefault="002D0404">
            <w:pPr>
              <w:autoSpaceDE w:val="0"/>
              <w:autoSpaceDN w:val="0"/>
              <w:adjustRightInd w:val="0"/>
              <w:spacing w:after="0" w:line="240" w:lineRule="auto"/>
              <w:jc w:val="center"/>
              <w:rPr>
                <w:ins w:id="1449" w:author="Raja Nirujogi (Staff)" w:date="2022-06-02T11:13:00Z"/>
                <w:rFonts w:ascii="Arial" w:hAnsi="Arial" w:cs="Arial"/>
                <w:color w:val="000000"/>
                <w:sz w:val="20"/>
                <w:szCs w:val="20"/>
              </w:rPr>
            </w:pPr>
            <w:ins w:id="1450" w:author="Raja Nirujogi (Staff)" w:date="2022-06-02T11:13:00Z">
              <w:r>
                <w:rPr>
                  <w:rFonts w:ascii="Arial" w:hAnsi="Arial" w:cs="Arial"/>
                  <w:color w:val="000000"/>
                  <w:sz w:val="20"/>
                  <w:szCs w:val="20"/>
                </w:rPr>
                <w:t>7</w:t>
              </w:r>
            </w:ins>
          </w:p>
        </w:tc>
      </w:tr>
      <w:tr w:rsidR="002D0404" w14:paraId="06139CC9" w14:textId="77777777" w:rsidTr="001E3DB0">
        <w:tblPrEx>
          <w:tblCellMar>
            <w:top w:w="0" w:type="dxa"/>
            <w:bottom w:w="0" w:type="dxa"/>
          </w:tblCellMar>
          <w:tblPrExChange w:id="1451" w:author="Raja Nirujogi (Staff)" w:date="2022-06-02T11:27:00Z">
            <w:tblPrEx>
              <w:tblCellMar>
                <w:top w:w="0" w:type="dxa"/>
                <w:bottom w:w="0" w:type="dxa"/>
              </w:tblCellMar>
            </w:tblPrEx>
          </w:tblPrExChange>
        </w:tblPrEx>
        <w:trPr>
          <w:trHeight w:val="245"/>
          <w:ins w:id="1452" w:author="Raja Nirujogi (Staff)" w:date="2022-06-02T11:13:00Z"/>
          <w:trPrChange w:id="145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5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7408A1F" w14:textId="77777777" w:rsidR="002D0404" w:rsidRDefault="002D0404">
            <w:pPr>
              <w:autoSpaceDE w:val="0"/>
              <w:autoSpaceDN w:val="0"/>
              <w:adjustRightInd w:val="0"/>
              <w:spacing w:after="0" w:line="240" w:lineRule="auto"/>
              <w:rPr>
                <w:ins w:id="1455" w:author="Raja Nirujogi (Staff)" w:date="2022-06-02T11:13:00Z"/>
                <w:rFonts w:ascii="Arial" w:hAnsi="Arial" w:cs="Arial"/>
                <w:color w:val="000000"/>
                <w:sz w:val="20"/>
                <w:szCs w:val="20"/>
              </w:rPr>
            </w:pPr>
            <w:ins w:id="1456" w:author="Raja Nirujogi (Staff)" w:date="2022-06-02T11:13:00Z">
              <w:r>
                <w:rPr>
                  <w:rFonts w:ascii="Arial" w:hAnsi="Arial" w:cs="Arial"/>
                  <w:color w:val="000000"/>
                  <w:sz w:val="20"/>
                  <w:szCs w:val="20"/>
                </w:rPr>
                <w:t>MS/MS deisotoping tolerance unit (FTMS)</w:t>
              </w:r>
            </w:ins>
          </w:p>
        </w:tc>
        <w:tc>
          <w:tcPr>
            <w:tcW w:w="6379" w:type="dxa"/>
            <w:tcBorders>
              <w:top w:val="single" w:sz="6" w:space="0" w:color="auto"/>
              <w:left w:val="single" w:sz="6" w:space="0" w:color="auto"/>
              <w:bottom w:val="single" w:sz="6" w:space="0" w:color="auto"/>
              <w:right w:val="single" w:sz="6" w:space="0" w:color="auto"/>
            </w:tcBorders>
            <w:tcPrChange w:id="145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1FF9C15" w14:textId="77777777" w:rsidR="002D0404" w:rsidRDefault="002D0404">
            <w:pPr>
              <w:autoSpaceDE w:val="0"/>
              <w:autoSpaceDN w:val="0"/>
              <w:adjustRightInd w:val="0"/>
              <w:spacing w:after="0" w:line="240" w:lineRule="auto"/>
              <w:jc w:val="center"/>
              <w:rPr>
                <w:ins w:id="1458" w:author="Raja Nirujogi (Staff)" w:date="2022-06-02T11:13:00Z"/>
                <w:rFonts w:ascii="Arial" w:hAnsi="Arial" w:cs="Arial"/>
                <w:color w:val="000000"/>
                <w:sz w:val="20"/>
                <w:szCs w:val="20"/>
              </w:rPr>
            </w:pPr>
            <w:ins w:id="1459" w:author="Raja Nirujogi (Staff)" w:date="2022-06-02T11:13:00Z">
              <w:r>
                <w:rPr>
                  <w:rFonts w:ascii="Arial" w:hAnsi="Arial" w:cs="Arial"/>
                  <w:color w:val="000000"/>
                  <w:sz w:val="20"/>
                  <w:szCs w:val="20"/>
                </w:rPr>
                <w:t>ppm</w:t>
              </w:r>
            </w:ins>
          </w:p>
        </w:tc>
      </w:tr>
      <w:tr w:rsidR="002D0404" w14:paraId="3FFFED34" w14:textId="77777777" w:rsidTr="001E3DB0">
        <w:tblPrEx>
          <w:tblCellMar>
            <w:top w:w="0" w:type="dxa"/>
            <w:bottom w:w="0" w:type="dxa"/>
          </w:tblCellMar>
          <w:tblPrExChange w:id="1460" w:author="Raja Nirujogi (Staff)" w:date="2022-06-02T11:27:00Z">
            <w:tblPrEx>
              <w:tblCellMar>
                <w:top w:w="0" w:type="dxa"/>
                <w:bottom w:w="0" w:type="dxa"/>
              </w:tblCellMar>
            </w:tblPrEx>
          </w:tblPrExChange>
        </w:tblPrEx>
        <w:trPr>
          <w:trHeight w:val="245"/>
          <w:ins w:id="1461" w:author="Raja Nirujogi (Staff)" w:date="2022-06-02T11:13:00Z"/>
          <w:trPrChange w:id="146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6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972859D" w14:textId="77777777" w:rsidR="002D0404" w:rsidRDefault="002D0404">
            <w:pPr>
              <w:autoSpaceDE w:val="0"/>
              <w:autoSpaceDN w:val="0"/>
              <w:adjustRightInd w:val="0"/>
              <w:spacing w:after="0" w:line="240" w:lineRule="auto"/>
              <w:rPr>
                <w:ins w:id="1464" w:author="Raja Nirujogi (Staff)" w:date="2022-06-02T11:13:00Z"/>
                <w:rFonts w:ascii="Arial" w:hAnsi="Arial" w:cs="Arial"/>
                <w:color w:val="000000"/>
                <w:sz w:val="20"/>
                <w:szCs w:val="20"/>
              </w:rPr>
            </w:pPr>
            <w:ins w:id="1465" w:author="Raja Nirujogi (Staff)" w:date="2022-06-02T11:13:00Z">
              <w:r>
                <w:rPr>
                  <w:rFonts w:ascii="Arial" w:hAnsi="Arial" w:cs="Arial"/>
                  <w:color w:val="000000"/>
                  <w:sz w:val="20"/>
                  <w:szCs w:val="20"/>
                </w:rPr>
                <w:t>MS/MS higher charges (FTMS)</w:t>
              </w:r>
            </w:ins>
          </w:p>
        </w:tc>
        <w:tc>
          <w:tcPr>
            <w:tcW w:w="6379" w:type="dxa"/>
            <w:tcBorders>
              <w:top w:val="single" w:sz="6" w:space="0" w:color="auto"/>
              <w:left w:val="single" w:sz="6" w:space="0" w:color="auto"/>
              <w:bottom w:val="single" w:sz="6" w:space="0" w:color="auto"/>
              <w:right w:val="single" w:sz="6" w:space="0" w:color="auto"/>
            </w:tcBorders>
            <w:tcPrChange w:id="146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97CB385" w14:textId="77777777" w:rsidR="002D0404" w:rsidRDefault="002D0404">
            <w:pPr>
              <w:autoSpaceDE w:val="0"/>
              <w:autoSpaceDN w:val="0"/>
              <w:adjustRightInd w:val="0"/>
              <w:spacing w:after="0" w:line="240" w:lineRule="auto"/>
              <w:jc w:val="center"/>
              <w:rPr>
                <w:ins w:id="1467" w:author="Raja Nirujogi (Staff)" w:date="2022-06-02T11:13:00Z"/>
                <w:rFonts w:ascii="Arial" w:hAnsi="Arial" w:cs="Arial"/>
                <w:color w:val="000000"/>
                <w:sz w:val="20"/>
                <w:szCs w:val="20"/>
              </w:rPr>
            </w:pPr>
            <w:ins w:id="1468" w:author="Raja Nirujogi (Staff)" w:date="2022-06-02T11:13:00Z">
              <w:r>
                <w:rPr>
                  <w:rFonts w:ascii="Arial" w:hAnsi="Arial" w:cs="Arial"/>
                  <w:color w:val="000000"/>
                  <w:sz w:val="20"/>
                  <w:szCs w:val="20"/>
                </w:rPr>
                <w:t>TRUE</w:t>
              </w:r>
            </w:ins>
          </w:p>
        </w:tc>
      </w:tr>
      <w:tr w:rsidR="002D0404" w14:paraId="388528B1" w14:textId="77777777" w:rsidTr="001E3DB0">
        <w:tblPrEx>
          <w:tblCellMar>
            <w:top w:w="0" w:type="dxa"/>
            <w:bottom w:w="0" w:type="dxa"/>
          </w:tblCellMar>
          <w:tblPrExChange w:id="1469" w:author="Raja Nirujogi (Staff)" w:date="2022-06-02T11:27:00Z">
            <w:tblPrEx>
              <w:tblCellMar>
                <w:top w:w="0" w:type="dxa"/>
                <w:bottom w:w="0" w:type="dxa"/>
              </w:tblCellMar>
            </w:tblPrEx>
          </w:tblPrExChange>
        </w:tblPrEx>
        <w:trPr>
          <w:trHeight w:val="245"/>
          <w:ins w:id="1470" w:author="Raja Nirujogi (Staff)" w:date="2022-06-02T11:13:00Z"/>
          <w:trPrChange w:id="147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7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83BAF58" w14:textId="77777777" w:rsidR="002D0404" w:rsidRDefault="002D0404">
            <w:pPr>
              <w:autoSpaceDE w:val="0"/>
              <w:autoSpaceDN w:val="0"/>
              <w:adjustRightInd w:val="0"/>
              <w:spacing w:after="0" w:line="240" w:lineRule="auto"/>
              <w:rPr>
                <w:ins w:id="1473" w:author="Raja Nirujogi (Staff)" w:date="2022-06-02T11:13:00Z"/>
                <w:rFonts w:ascii="Arial" w:hAnsi="Arial" w:cs="Arial"/>
                <w:color w:val="000000"/>
                <w:sz w:val="20"/>
                <w:szCs w:val="20"/>
              </w:rPr>
            </w:pPr>
            <w:ins w:id="1474" w:author="Raja Nirujogi (Staff)" w:date="2022-06-02T11:13:00Z">
              <w:r>
                <w:rPr>
                  <w:rFonts w:ascii="Arial" w:hAnsi="Arial" w:cs="Arial"/>
                  <w:color w:val="000000"/>
                  <w:sz w:val="20"/>
                  <w:szCs w:val="20"/>
                </w:rPr>
                <w:t>MS/MS water loss (FTMS)</w:t>
              </w:r>
            </w:ins>
          </w:p>
        </w:tc>
        <w:tc>
          <w:tcPr>
            <w:tcW w:w="6379" w:type="dxa"/>
            <w:tcBorders>
              <w:top w:val="single" w:sz="6" w:space="0" w:color="auto"/>
              <w:left w:val="single" w:sz="6" w:space="0" w:color="auto"/>
              <w:bottom w:val="single" w:sz="6" w:space="0" w:color="auto"/>
              <w:right w:val="single" w:sz="6" w:space="0" w:color="auto"/>
            </w:tcBorders>
            <w:tcPrChange w:id="147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4C29971" w14:textId="77777777" w:rsidR="002D0404" w:rsidRDefault="002D0404">
            <w:pPr>
              <w:autoSpaceDE w:val="0"/>
              <w:autoSpaceDN w:val="0"/>
              <w:adjustRightInd w:val="0"/>
              <w:spacing w:after="0" w:line="240" w:lineRule="auto"/>
              <w:jc w:val="center"/>
              <w:rPr>
                <w:ins w:id="1476" w:author="Raja Nirujogi (Staff)" w:date="2022-06-02T11:13:00Z"/>
                <w:rFonts w:ascii="Arial" w:hAnsi="Arial" w:cs="Arial"/>
                <w:color w:val="000000"/>
                <w:sz w:val="20"/>
                <w:szCs w:val="20"/>
              </w:rPr>
            </w:pPr>
            <w:ins w:id="1477" w:author="Raja Nirujogi (Staff)" w:date="2022-06-02T11:13:00Z">
              <w:r>
                <w:rPr>
                  <w:rFonts w:ascii="Arial" w:hAnsi="Arial" w:cs="Arial"/>
                  <w:color w:val="000000"/>
                  <w:sz w:val="20"/>
                  <w:szCs w:val="20"/>
                </w:rPr>
                <w:t>TRUE</w:t>
              </w:r>
            </w:ins>
          </w:p>
        </w:tc>
      </w:tr>
      <w:tr w:rsidR="002D0404" w14:paraId="0F67C118" w14:textId="77777777" w:rsidTr="001E3DB0">
        <w:tblPrEx>
          <w:tblCellMar>
            <w:top w:w="0" w:type="dxa"/>
            <w:bottom w:w="0" w:type="dxa"/>
          </w:tblCellMar>
          <w:tblPrExChange w:id="1478" w:author="Raja Nirujogi (Staff)" w:date="2022-06-02T11:27:00Z">
            <w:tblPrEx>
              <w:tblCellMar>
                <w:top w:w="0" w:type="dxa"/>
                <w:bottom w:w="0" w:type="dxa"/>
              </w:tblCellMar>
            </w:tblPrEx>
          </w:tblPrExChange>
        </w:tblPrEx>
        <w:trPr>
          <w:trHeight w:val="245"/>
          <w:ins w:id="1479" w:author="Raja Nirujogi (Staff)" w:date="2022-06-02T11:13:00Z"/>
          <w:trPrChange w:id="148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8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776E152" w14:textId="77777777" w:rsidR="002D0404" w:rsidRDefault="002D0404">
            <w:pPr>
              <w:autoSpaceDE w:val="0"/>
              <w:autoSpaceDN w:val="0"/>
              <w:adjustRightInd w:val="0"/>
              <w:spacing w:after="0" w:line="240" w:lineRule="auto"/>
              <w:rPr>
                <w:ins w:id="1482" w:author="Raja Nirujogi (Staff)" w:date="2022-06-02T11:13:00Z"/>
                <w:rFonts w:ascii="Arial" w:hAnsi="Arial" w:cs="Arial"/>
                <w:color w:val="000000"/>
                <w:sz w:val="20"/>
                <w:szCs w:val="20"/>
              </w:rPr>
            </w:pPr>
            <w:ins w:id="1483" w:author="Raja Nirujogi (Staff)" w:date="2022-06-02T11:13:00Z">
              <w:r>
                <w:rPr>
                  <w:rFonts w:ascii="Arial" w:hAnsi="Arial" w:cs="Arial"/>
                  <w:color w:val="000000"/>
                  <w:sz w:val="20"/>
                  <w:szCs w:val="20"/>
                </w:rPr>
                <w:t>MS/MS ammonia loss (FTMS)</w:t>
              </w:r>
            </w:ins>
          </w:p>
        </w:tc>
        <w:tc>
          <w:tcPr>
            <w:tcW w:w="6379" w:type="dxa"/>
            <w:tcBorders>
              <w:top w:val="single" w:sz="6" w:space="0" w:color="auto"/>
              <w:left w:val="single" w:sz="6" w:space="0" w:color="auto"/>
              <w:bottom w:val="single" w:sz="6" w:space="0" w:color="auto"/>
              <w:right w:val="single" w:sz="6" w:space="0" w:color="auto"/>
            </w:tcBorders>
            <w:tcPrChange w:id="148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6AEEA84" w14:textId="77777777" w:rsidR="002D0404" w:rsidRDefault="002D0404">
            <w:pPr>
              <w:autoSpaceDE w:val="0"/>
              <w:autoSpaceDN w:val="0"/>
              <w:adjustRightInd w:val="0"/>
              <w:spacing w:after="0" w:line="240" w:lineRule="auto"/>
              <w:jc w:val="center"/>
              <w:rPr>
                <w:ins w:id="1485" w:author="Raja Nirujogi (Staff)" w:date="2022-06-02T11:13:00Z"/>
                <w:rFonts w:ascii="Arial" w:hAnsi="Arial" w:cs="Arial"/>
                <w:color w:val="000000"/>
                <w:sz w:val="20"/>
                <w:szCs w:val="20"/>
              </w:rPr>
            </w:pPr>
            <w:ins w:id="1486" w:author="Raja Nirujogi (Staff)" w:date="2022-06-02T11:13:00Z">
              <w:r>
                <w:rPr>
                  <w:rFonts w:ascii="Arial" w:hAnsi="Arial" w:cs="Arial"/>
                  <w:color w:val="000000"/>
                  <w:sz w:val="20"/>
                  <w:szCs w:val="20"/>
                </w:rPr>
                <w:t>TRUE</w:t>
              </w:r>
            </w:ins>
          </w:p>
        </w:tc>
      </w:tr>
      <w:tr w:rsidR="002D0404" w14:paraId="290985D9" w14:textId="77777777" w:rsidTr="001E3DB0">
        <w:tblPrEx>
          <w:tblCellMar>
            <w:top w:w="0" w:type="dxa"/>
            <w:bottom w:w="0" w:type="dxa"/>
          </w:tblCellMar>
          <w:tblPrExChange w:id="1487" w:author="Raja Nirujogi (Staff)" w:date="2022-06-02T11:27:00Z">
            <w:tblPrEx>
              <w:tblCellMar>
                <w:top w:w="0" w:type="dxa"/>
                <w:bottom w:w="0" w:type="dxa"/>
              </w:tblCellMar>
            </w:tblPrEx>
          </w:tblPrExChange>
        </w:tblPrEx>
        <w:trPr>
          <w:trHeight w:val="245"/>
          <w:ins w:id="1488" w:author="Raja Nirujogi (Staff)" w:date="2022-06-02T11:13:00Z"/>
          <w:trPrChange w:id="148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9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A6761DB" w14:textId="77777777" w:rsidR="002D0404" w:rsidRDefault="002D0404">
            <w:pPr>
              <w:autoSpaceDE w:val="0"/>
              <w:autoSpaceDN w:val="0"/>
              <w:adjustRightInd w:val="0"/>
              <w:spacing w:after="0" w:line="240" w:lineRule="auto"/>
              <w:rPr>
                <w:ins w:id="1491" w:author="Raja Nirujogi (Staff)" w:date="2022-06-02T11:13:00Z"/>
                <w:rFonts w:ascii="Arial" w:hAnsi="Arial" w:cs="Arial"/>
                <w:color w:val="000000"/>
                <w:sz w:val="20"/>
                <w:szCs w:val="20"/>
              </w:rPr>
            </w:pPr>
            <w:ins w:id="1492" w:author="Raja Nirujogi (Staff)" w:date="2022-06-02T11:13:00Z">
              <w:r>
                <w:rPr>
                  <w:rFonts w:ascii="Arial" w:hAnsi="Arial" w:cs="Arial"/>
                  <w:color w:val="000000"/>
                  <w:sz w:val="20"/>
                  <w:szCs w:val="20"/>
                </w:rPr>
                <w:lastRenderedPageBreak/>
                <w:t>MS/MS dependent losses (FTMS)</w:t>
              </w:r>
            </w:ins>
          </w:p>
        </w:tc>
        <w:tc>
          <w:tcPr>
            <w:tcW w:w="6379" w:type="dxa"/>
            <w:tcBorders>
              <w:top w:val="single" w:sz="6" w:space="0" w:color="auto"/>
              <w:left w:val="single" w:sz="6" w:space="0" w:color="auto"/>
              <w:bottom w:val="single" w:sz="6" w:space="0" w:color="auto"/>
              <w:right w:val="single" w:sz="6" w:space="0" w:color="auto"/>
            </w:tcBorders>
            <w:tcPrChange w:id="149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B21C183" w14:textId="77777777" w:rsidR="002D0404" w:rsidRDefault="002D0404">
            <w:pPr>
              <w:autoSpaceDE w:val="0"/>
              <w:autoSpaceDN w:val="0"/>
              <w:adjustRightInd w:val="0"/>
              <w:spacing w:after="0" w:line="240" w:lineRule="auto"/>
              <w:jc w:val="center"/>
              <w:rPr>
                <w:ins w:id="1494" w:author="Raja Nirujogi (Staff)" w:date="2022-06-02T11:13:00Z"/>
                <w:rFonts w:ascii="Arial" w:hAnsi="Arial" w:cs="Arial"/>
                <w:color w:val="000000"/>
                <w:sz w:val="20"/>
                <w:szCs w:val="20"/>
              </w:rPr>
            </w:pPr>
            <w:ins w:id="1495" w:author="Raja Nirujogi (Staff)" w:date="2022-06-02T11:13:00Z">
              <w:r>
                <w:rPr>
                  <w:rFonts w:ascii="Arial" w:hAnsi="Arial" w:cs="Arial"/>
                  <w:color w:val="000000"/>
                  <w:sz w:val="20"/>
                  <w:szCs w:val="20"/>
                </w:rPr>
                <w:t>TRUE</w:t>
              </w:r>
            </w:ins>
          </w:p>
        </w:tc>
      </w:tr>
      <w:tr w:rsidR="002D0404" w14:paraId="3B2F738A" w14:textId="77777777" w:rsidTr="001E3DB0">
        <w:tblPrEx>
          <w:tblCellMar>
            <w:top w:w="0" w:type="dxa"/>
            <w:bottom w:w="0" w:type="dxa"/>
          </w:tblCellMar>
          <w:tblPrExChange w:id="1496" w:author="Raja Nirujogi (Staff)" w:date="2022-06-02T11:27:00Z">
            <w:tblPrEx>
              <w:tblCellMar>
                <w:top w:w="0" w:type="dxa"/>
                <w:bottom w:w="0" w:type="dxa"/>
              </w:tblCellMar>
            </w:tblPrEx>
          </w:tblPrExChange>
        </w:tblPrEx>
        <w:trPr>
          <w:trHeight w:val="245"/>
          <w:ins w:id="1497" w:author="Raja Nirujogi (Staff)" w:date="2022-06-02T11:13:00Z"/>
          <w:trPrChange w:id="149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49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D60A5B4" w14:textId="77777777" w:rsidR="002D0404" w:rsidRDefault="002D0404">
            <w:pPr>
              <w:autoSpaceDE w:val="0"/>
              <w:autoSpaceDN w:val="0"/>
              <w:adjustRightInd w:val="0"/>
              <w:spacing w:after="0" w:line="240" w:lineRule="auto"/>
              <w:rPr>
                <w:ins w:id="1500" w:author="Raja Nirujogi (Staff)" w:date="2022-06-02T11:13:00Z"/>
                <w:rFonts w:ascii="Arial" w:hAnsi="Arial" w:cs="Arial"/>
                <w:color w:val="000000"/>
                <w:sz w:val="20"/>
                <w:szCs w:val="20"/>
              </w:rPr>
            </w:pPr>
            <w:ins w:id="1501" w:author="Raja Nirujogi (Staff)" w:date="2022-06-02T11:13:00Z">
              <w:r>
                <w:rPr>
                  <w:rFonts w:ascii="Arial" w:hAnsi="Arial" w:cs="Arial"/>
                  <w:color w:val="000000"/>
                  <w:sz w:val="20"/>
                  <w:szCs w:val="20"/>
                </w:rPr>
                <w:t>MS/MS recalibration (FTMS)</w:t>
              </w:r>
            </w:ins>
          </w:p>
        </w:tc>
        <w:tc>
          <w:tcPr>
            <w:tcW w:w="6379" w:type="dxa"/>
            <w:tcBorders>
              <w:top w:val="single" w:sz="6" w:space="0" w:color="auto"/>
              <w:left w:val="single" w:sz="6" w:space="0" w:color="auto"/>
              <w:bottom w:val="single" w:sz="6" w:space="0" w:color="auto"/>
              <w:right w:val="single" w:sz="6" w:space="0" w:color="auto"/>
            </w:tcBorders>
            <w:tcPrChange w:id="150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FC1DC5C" w14:textId="77777777" w:rsidR="002D0404" w:rsidRDefault="002D0404">
            <w:pPr>
              <w:autoSpaceDE w:val="0"/>
              <w:autoSpaceDN w:val="0"/>
              <w:adjustRightInd w:val="0"/>
              <w:spacing w:after="0" w:line="240" w:lineRule="auto"/>
              <w:jc w:val="center"/>
              <w:rPr>
                <w:ins w:id="1503" w:author="Raja Nirujogi (Staff)" w:date="2022-06-02T11:13:00Z"/>
                <w:rFonts w:ascii="Arial" w:hAnsi="Arial" w:cs="Arial"/>
                <w:color w:val="000000"/>
                <w:sz w:val="20"/>
                <w:szCs w:val="20"/>
              </w:rPr>
            </w:pPr>
            <w:ins w:id="1504" w:author="Raja Nirujogi (Staff)" w:date="2022-06-02T11:13:00Z">
              <w:r>
                <w:rPr>
                  <w:rFonts w:ascii="Arial" w:hAnsi="Arial" w:cs="Arial"/>
                  <w:color w:val="000000"/>
                  <w:sz w:val="20"/>
                  <w:szCs w:val="20"/>
                </w:rPr>
                <w:t>FALSE</w:t>
              </w:r>
            </w:ins>
          </w:p>
        </w:tc>
      </w:tr>
      <w:tr w:rsidR="002D0404" w14:paraId="19F474E3" w14:textId="77777777" w:rsidTr="001E3DB0">
        <w:tblPrEx>
          <w:tblCellMar>
            <w:top w:w="0" w:type="dxa"/>
            <w:bottom w:w="0" w:type="dxa"/>
          </w:tblCellMar>
          <w:tblPrExChange w:id="1505" w:author="Raja Nirujogi (Staff)" w:date="2022-06-02T11:27:00Z">
            <w:tblPrEx>
              <w:tblCellMar>
                <w:top w:w="0" w:type="dxa"/>
                <w:bottom w:w="0" w:type="dxa"/>
              </w:tblCellMar>
            </w:tblPrEx>
          </w:tblPrExChange>
        </w:tblPrEx>
        <w:trPr>
          <w:trHeight w:val="245"/>
          <w:ins w:id="1506" w:author="Raja Nirujogi (Staff)" w:date="2022-06-02T11:13:00Z"/>
          <w:trPrChange w:id="150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0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6703EDD" w14:textId="77777777" w:rsidR="002D0404" w:rsidRDefault="002D0404">
            <w:pPr>
              <w:autoSpaceDE w:val="0"/>
              <w:autoSpaceDN w:val="0"/>
              <w:adjustRightInd w:val="0"/>
              <w:spacing w:after="0" w:line="240" w:lineRule="auto"/>
              <w:rPr>
                <w:ins w:id="1509" w:author="Raja Nirujogi (Staff)" w:date="2022-06-02T11:13:00Z"/>
                <w:rFonts w:ascii="Arial" w:hAnsi="Arial" w:cs="Arial"/>
                <w:color w:val="000000"/>
                <w:sz w:val="20"/>
                <w:szCs w:val="20"/>
              </w:rPr>
            </w:pPr>
            <w:ins w:id="1510" w:author="Raja Nirujogi (Staff)" w:date="2022-06-02T11:13:00Z">
              <w:r>
                <w:rPr>
                  <w:rFonts w:ascii="Arial" w:hAnsi="Arial" w:cs="Arial"/>
                  <w:color w:val="000000"/>
                  <w:sz w:val="20"/>
                  <w:szCs w:val="20"/>
                </w:rPr>
                <w:t xml:space="preserve">MS/MS </w:t>
              </w:r>
              <w:proofErr w:type="spellStart"/>
              <w:r>
                <w:rPr>
                  <w:rFonts w:ascii="Arial" w:hAnsi="Arial" w:cs="Arial"/>
                  <w:color w:val="000000"/>
                  <w:sz w:val="20"/>
                  <w:szCs w:val="20"/>
                </w:rPr>
                <w:t>tol</w:t>
              </w:r>
              <w:proofErr w:type="spellEnd"/>
              <w:r>
                <w:rPr>
                  <w:rFonts w:ascii="Arial" w:hAnsi="Arial" w:cs="Arial"/>
                  <w:color w:val="000000"/>
                  <w:sz w:val="20"/>
                  <w:szCs w:val="20"/>
                </w:rPr>
                <w:t>. (ITMS)</w:t>
              </w:r>
            </w:ins>
          </w:p>
        </w:tc>
        <w:tc>
          <w:tcPr>
            <w:tcW w:w="6379" w:type="dxa"/>
            <w:tcBorders>
              <w:top w:val="single" w:sz="6" w:space="0" w:color="auto"/>
              <w:left w:val="single" w:sz="6" w:space="0" w:color="auto"/>
              <w:bottom w:val="single" w:sz="6" w:space="0" w:color="auto"/>
              <w:right w:val="single" w:sz="6" w:space="0" w:color="auto"/>
            </w:tcBorders>
            <w:tcPrChange w:id="151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B2873EF" w14:textId="77777777" w:rsidR="002D0404" w:rsidRDefault="002D0404">
            <w:pPr>
              <w:autoSpaceDE w:val="0"/>
              <w:autoSpaceDN w:val="0"/>
              <w:adjustRightInd w:val="0"/>
              <w:spacing w:after="0" w:line="240" w:lineRule="auto"/>
              <w:jc w:val="center"/>
              <w:rPr>
                <w:ins w:id="1512" w:author="Raja Nirujogi (Staff)" w:date="2022-06-02T11:13:00Z"/>
                <w:rFonts w:ascii="Arial" w:hAnsi="Arial" w:cs="Arial"/>
                <w:color w:val="000000"/>
                <w:sz w:val="20"/>
                <w:szCs w:val="20"/>
              </w:rPr>
            </w:pPr>
            <w:ins w:id="1513" w:author="Raja Nirujogi (Staff)" w:date="2022-06-02T11:13:00Z">
              <w:r>
                <w:rPr>
                  <w:rFonts w:ascii="Arial" w:hAnsi="Arial" w:cs="Arial"/>
                  <w:color w:val="000000"/>
                  <w:sz w:val="20"/>
                  <w:szCs w:val="20"/>
                </w:rPr>
                <w:t>0.5 Da</w:t>
              </w:r>
            </w:ins>
          </w:p>
        </w:tc>
      </w:tr>
      <w:tr w:rsidR="002D0404" w14:paraId="05AFBCA5" w14:textId="77777777" w:rsidTr="001E3DB0">
        <w:tblPrEx>
          <w:tblCellMar>
            <w:top w:w="0" w:type="dxa"/>
            <w:bottom w:w="0" w:type="dxa"/>
          </w:tblCellMar>
          <w:tblPrExChange w:id="1514" w:author="Raja Nirujogi (Staff)" w:date="2022-06-02T11:27:00Z">
            <w:tblPrEx>
              <w:tblCellMar>
                <w:top w:w="0" w:type="dxa"/>
                <w:bottom w:w="0" w:type="dxa"/>
              </w:tblCellMar>
            </w:tblPrEx>
          </w:tblPrExChange>
        </w:tblPrEx>
        <w:trPr>
          <w:trHeight w:val="245"/>
          <w:ins w:id="1515" w:author="Raja Nirujogi (Staff)" w:date="2022-06-02T11:13:00Z"/>
          <w:trPrChange w:id="151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1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234F2DE" w14:textId="77777777" w:rsidR="002D0404" w:rsidRDefault="002D0404">
            <w:pPr>
              <w:autoSpaceDE w:val="0"/>
              <w:autoSpaceDN w:val="0"/>
              <w:adjustRightInd w:val="0"/>
              <w:spacing w:after="0" w:line="240" w:lineRule="auto"/>
              <w:rPr>
                <w:ins w:id="1518" w:author="Raja Nirujogi (Staff)" w:date="2022-06-02T11:13:00Z"/>
                <w:rFonts w:ascii="Arial" w:hAnsi="Arial" w:cs="Arial"/>
                <w:color w:val="000000"/>
                <w:sz w:val="20"/>
                <w:szCs w:val="20"/>
              </w:rPr>
            </w:pPr>
            <w:ins w:id="1519" w:author="Raja Nirujogi (Staff)" w:date="2022-06-02T11:13:00Z">
              <w:r>
                <w:rPr>
                  <w:rFonts w:ascii="Arial" w:hAnsi="Arial" w:cs="Arial"/>
                  <w:color w:val="000000"/>
                  <w:sz w:val="20"/>
                  <w:szCs w:val="20"/>
                </w:rPr>
                <w:t>Top MS/MS peaks per Da interval. (ITMS)</w:t>
              </w:r>
            </w:ins>
          </w:p>
        </w:tc>
        <w:tc>
          <w:tcPr>
            <w:tcW w:w="6379" w:type="dxa"/>
            <w:tcBorders>
              <w:top w:val="single" w:sz="6" w:space="0" w:color="auto"/>
              <w:left w:val="single" w:sz="6" w:space="0" w:color="auto"/>
              <w:bottom w:val="single" w:sz="6" w:space="0" w:color="auto"/>
              <w:right w:val="single" w:sz="6" w:space="0" w:color="auto"/>
            </w:tcBorders>
            <w:tcPrChange w:id="152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45616A6" w14:textId="77777777" w:rsidR="002D0404" w:rsidRDefault="002D0404">
            <w:pPr>
              <w:autoSpaceDE w:val="0"/>
              <w:autoSpaceDN w:val="0"/>
              <w:adjustRightInd w:val="0"/>
              <w:spacing w:after="0" w:line="240" w:lineRule="auto"/>
              <w:jc w:val="center"/>
              <w:rPr>
                <w:ins w:id="1521" w:author="Raja Nirujogi (Staff)" w:date="2022-06-02T11:13:00Z"/>
                <w:rFonts w:ascii="Arial" w:hAnsi="Arial" w:cs="Arial"/>
                <w:color w:val="000000"/>
                <w:sz w:val="20"/>
                <w:szCs w:val="20"/>
              </w:rPr>
            </w:pPr>
            <w:ins w:id="1522" w:author="Raja Nirujogi (Staff)" w:date="2022-06-02T11:13:00Z">
              <w:r>
                <w:rPr>
                  <w:rFonts w:ascii="Arial" w:hAnsi="Arial" w:cs="Arial"/>
                  <w:color w:val="000000"/>
                  <w:sz w:val="20"/>
                  <w:szCs w:val="20"/>
                </w:rPr>
                <w:t>8</w:t>
              </w:r>
            </w:ins>
          </w:p>
        </w:tc>
      </w:tr>
      <w:tr w:rsidR="002D0404" w14:paraId="02DA887E" w14:textId="77777777" w:rsidTr="001E3DB0">
        <w:tblPrEx>
          <w:tblCellMar>
            <w:top w:w="0" w:type="dxa"/>
            <w:bottom w:w="0" w:type="dxa"/>
          </w:tblCellMar>
          <w:tblPrExChange w:id="1523" w:author="Raja Nirujogi (Staff)" w:date="2022-06-02T11:27:00Z">
            <w:tblPrEx>
              <w:tblCellMar>
                <w:top w:w="0" w:type="dxa"/>
                <w:bottom w:w="0" w:type="dxa"/>
              </w:tblCellMar>
            </w:tblPrEx>
          </w:tblPrExChange>
        </w:tblPrEx>
        <w:trPr>
          <w:trHeight w:val="245"/>
          <w:ins w:id="1524" w:author="Raja Nirujogi (Staff)" w:date="2022-06-02T11:13:00Z"/>
          <w:trPrChange w:id="152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2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1E4AD5B" w14:textId="77777777" w:rsidR="002D0404" w:rsidRDefault="002D0404">
            <w:pPr>
              <w:autoSpaceDE w:val="0"/>
              <w:autoSpaceDN w:val="0"/>
              <w:adjustRightInd w:val="0"/>
              <w:spacing w:after="0" w:line="240" w:lineRule="auto"/>
              <w:rPr>
                <w:ins w:id="1527" w:author="Raja Nirujogi (Staff)" w:date="2022-06-02T11:13:00Z"/>
                <w:rFonts w:ascii="Arial" w:hAnsi="Arial" w:cs="Arial"/>
                <w:color w:val="000000"/>
                <w:sz w:val="20"/>
                <w:szCs w:val="20"/>
              </w:rPr>
            </w:pPr>
            <w:ins w:id="1528" w:author="Raja Nirujogi (Staff)" w:date="2022-06-02T11:13:00Z">
              <w:r>
                <w:rPr>
                  <w:rFonts w:ascii="Arial" w:hAnsi="Arial" w:cs="Arial"/>
                  <w:color w:val="000000"/>
                  <w:sz w:val="20"/>
                  <w:szCs w:val="20"/>
                </w:rPr>
                <w:t>Da interval. (ITMS)</w:t>
              </w:r>
            </w:ins>
          </w:p>
        </w:tc>
        <w:tc>
          <w:tcPr>
            <w:tcW w:w="6379" w:type="dxa"/>
            <w:tcBorders>
              <w:top w:val="single" w:sz="6" w:space="0" w:color="auto"/>
              <w:left w:val="single" w:sz="6" w:space="0" w:color="auto"/>
              <w:bottom w:val="single" w:sz="6" w:space="0" w:color="auto"/>
              <w:right w:val="single" w:sz="6" w:space="0" w:color="auto"/>
            </w:tcBorders>
            <w:tcPrChange w:id="152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CDB445C" w14:textId="77777777" w:rsidR="002D0404" w:rsidRDefault="002D0404">
            <w:pPr>
              <w:autoSpaceDE w:val="0"/>
              <w:autoSpaceDN w:val="0"/>
              <w:adjustRightInd w:val="0"/>
              <w:spacing w:after="0" w:line="240" w:lineRule="auto"/>
              <w:jc w:val="center"/>
              <w:rPr>
                <w:ins w:id="1530" w:author="Raja Nirujogi (Staff)" w:date="2022-06-02T11:13:00Z"/>
                <w:rFonts w:ascii="Arial" w:hAnsi="Arial" w:cs="Arial"/>
                <w:color w:val="000000"/>
                <w:sz w:val="20"/>
                <w:szCs w:val="20"/>
              </w:rPr>
            </w:pPr>
            <w:ins w:id="1531" w:author="Raja Nirujogi (Staff)" w:date="2022-06-02T11:13:00Z">
              <w:r>
                <w:rPr>
                  <w:rFonts w:ascii="Arial" w:hAnsi="Arial" w:cs="Arial"/>
                  <w:color w:val="000000"/>
                  <w:sz w:val="20"/>
                  <w:szCs w:val="20"/>
                </w:rPr>
                <w:t>100</w:t>
              </w:r>
            </w:ins>
          </w:p>
        </w:tc>
      </w:tr>
      <w:tr w:rsidR="002D0404" w14:paraId="7FB03420" w14:textId="77777777" w:rsidTr="001E3DB0">
        <w:tblPrEx>
          <w:tblCellMar>
            <w:top w:w="0" w:type="dxa"/>
            <w:bottom w:w="0" w:type="dxa"/>
          </w:tblCellMar>
          <w:tblPrExChange w:id="1532" w:author="Raja Nirujogi (Staff)" w:date="2022-06-02T11:27:00Z">
            <w:tblPrEx>
              <w:tblCellMar>
                <w:top w:w="0" w:type="dxa"/>
                <w:bottom w:w="0" w:type="dxa"/>
              </w:tblCellMar>
            </w:tblPrEx>
          </w:tblPrExChange>
        </w:tblPrEx>
        <w:trPr>
          <w:trHeight w:val="245"/>
          <w:ins w:id="1533" w:author="Raja Nirujogi (Staff)" w:date="2022-06-02T11:13:00Z"/>
          <w:trPrChange w:id="153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3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4B3020C" w14:textId="77777777" w:rsidR="002D0404" w:rsidRDefault="002D0404">
            <w:pPr>
              <w:autoSpaceDE w:val="0"/>
              <w:autoSpaceDN w:val="0"/>
              <w:adjustRightInd w:val="0"/>
              <w:spacing w:after="0" w:line="240" w:lineRule="auto"/>
              <w:rPr>
                <w:ins w:id="1536" w:author="Raja Nirujogi (Staff)" w:date="2022-06-02T11:13:00Z"/>
                <w:rFonts w:ascii="Arial" w:hAnsi="Arial" w:cs="Arial"/>
                <w:color w:val="000000"/>
                <w:sz w:val="20"/>
                <w:szCs w:val="20"/>
              </w:rPr>
            </w:pPr>
            <w:ins w:id="1537" w:author="Raja Nirujogi (Staff)" w:date="2022-06-02T11:13:00Z">
              <w:r>
                <w:rPr>
                  <w:rFonts w:ascii="Arial" w:hAnsi="Arial" w:cs="Arial"/>
                  <w:color w:val="000000"/>
                  <w:sz w:val="20"/>
                  <w:szCs w:val="20"/>
                </w:rPr>
                <w:t>MS/MS deisotoping (ITMS)</w:t>
              </w:r>
            </w:ins>
          </w:p>
        </w:tc>
        <w:tc>
          <w:tcPr>
            <w:tcW w:w="6379" w:type="dxa"/>
            <w:tcBorders>
              <w:top w:val="single" w:sz="6" w:space="0" w:color="auto"/>
              <w:left w:val="single" w:sz="6" w:space="0" w:color="auto"/>
              <w:bottom w:val="single" w:sz="6" w:space="0" w:color="auto"/>
              <w:right w:val="single" w:sz="6" w:space="0" w:color="auto"/>
            </w:tcBorders>
            <w:tcPrChange w:id="153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26249A6" w14:textId="77777777" w:rsidR="002D0404" w:rsidRDefault="002D0404">
            <w:pPr>
              <w:autoSpaceDE w:val="0"/>
              <w:autoSpaceDN w:val="0"/>
              <w:adjustRightInd w:val="0"/>
              <w:spacing w:after="0" w:line="240" w:lineRule="auto"/>
              <w:jc w:val="center"/>
              <w:rPr>
                <w:ins w:id="1539" w:author="Raja Nirujogi (Staff)" w:date="2022-06-02T11:13:00Z"/>
                <w:rFonts w:ascii="Arial" w:hAnsi="Arial" w:cs="Arial"/>
                <w:color w:val="000000"/>
                <w:sz w:val="20"/>
                <w:szCs w:val="20"/>
              </w:rPr>
            </w:pPr>
            <w:ins w:id="1540" w:author="Raja Nirujogi (Staff)" w:date="2022-06-02T11:13:00Z">
              <w:r>
                <w:rPr>
                  <w:rFonts w:ascii="Arial" w:hAnsi="Arial" w:cs="Arial"/>
                  <w:color w:val="000000"/>
                  <w:sz w:val="20"/>
                  <w:szCs w:val="20"/>
                </w:rPr>
                <w:t>FALSE</w:t>
              </w:r>
            </w:ins>
          </w:p>
        </w:tc>
      </w:tr>
      <w:tr w:rsidR="002D0404" w14:paraId="68A33162" w14:textId="77777777" w:rsidTr="001E3DB0">
        <w:tblPrEx>
          <w:tblCellMar>
            <w:top w:w="0" w:type="dxa"/>
            <w:bottom w:w="0" w:type="dxa"/>
          </w:tblCellMar>
          <w:tblPrExChange w:id="1541" w:author="Raja Nirujogi (Staff)" w:date="2022-06-02T11:27:00Z">
            <w:tblPrEx>
              <w:tblCellMar>
                <w:top w:w="0" w:type="dxa"/>
                <w:bottom w:w="0" w:type="dxa"/>
              </w:tblCellMar>
            </w:tblPrEx>
          </w:tblPrExChange>
        </w:tblPrEx>
        <w:trPr>
          <w:trHeight w:val="245"/>
          <w:ins w:id="1542" w:author="Raja Nirujogi (Staff)" w:date="2022-06-02T11:13:00Z"/>
          <w:trPrChange w:id="154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4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5CCB320" w14:textId="77777777" w:rsidR="002D0404" w:rsidRDefault="002D0404">
            <w:pPr>
              <w:autoSpaceDE w:val="0"/>
              <w:autoSpaceDN w:val="0"/>
              <w:adjustRightInd w:val="0"/>
              <w:spacing w:after="0" w:line="240" w:lineRule="auto"/>
              <w:rPr>
                <w:ins w:id="1545" w:author="Raja Nirujogi (Staff)" w:date="2022-06-02T11:13:00Z"/>
                <w:rFonts w:ascii="Arial" w:hAnsi="Arial" w:cs="Arial"/>
                <w:color w:val="000000"/>
                <w:sz w:val="20"/>
                <w:szCs w:val="20"/>
              </w:rPr>
            </w:pPr>
            <w:ins w:id="1546" w:author="Raja Nirujogi (Staff)" w:date="2022-06-02T11:13:00Z">
              <w:r>
                <w:rPr>
                  <w:rFonts w:ascii="Arial" w:hAnsi="Arial" w:cs="Arial"/>
                  <w:color w:val="000000"/>
                  <w:sz w:val="20"/>
                  <w:szCs w:val="20"/>
                </w:rPr>
                <w:t>MS/MS deisotoping tolerance (ITMS)</w:t>
              </w:r>
            </w:ins>
          </w:p>
        </w:tc>
        <w:tc>
          <w:tcPr>
            <w:tcW w:w="6379" w:type="dxa"/>
            <w:tcBorders>
              <w:top w:val="single" w:sz="6" w:space="0" w:color="auto"/>
              <w:left w:val="single" w:sz="6" w:space="0" w:color="auto"/>
              <w:bottom w:val="single" w:sz="6" w:space="0" w:color="auto"/>
              <w:right w:val="single" w:sz="6" w:space="0" w:color="auto"/>
            </w:tcBorders>
            <w:tcPrChange w:id="154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900A413" w14:textId="77777777" w:rsidR="002D0404" w:rsidRDefault="002D0404">
            <w:pPr>
              <w:autoSpaceDE w:val="0"/>
              <w:autoSpaceDN w:val="0"/>
              <w:adjustRightInd w:val="0"/>
              <w:spacing w:after="0" w:line="240" w:lineRule="auto"/>
              <w:jc w:val="center"/>
              <w:rPr>
                <w:ins w:id="1548" w:author="Raja Nirujogi (Staff)" w:date="2022-06-02T11:13:00Z"/>
                <w:rFonts w:ascii="Arial" w:hAnsi="Arial" w:cs="Arial"/>
                <w:color w:val="000000"/>
                <w:sz w:val="20"/>
                <w:szCs w:val="20"/>
              </w:rPr>
            </w:pPr>
            <w:ins w:id="1549" w:author="Raja Nirujogi (Staff)" w:date="2022-06-02T11:13:00Z">
              <w:r>
                <w:rPr>
                  <w:rFonts w:ascii="Arial" w:hAnsi="Arial" w:cs="Arial"/>
                  <w:color w:val="000000"/>
                  <w:sz w:val="20"/>
                  <w:szCs w:val="20"/>
                </w:rPr>
                <w:t>0.15</w:t>
              </w:r>
            </w:ins>
          </w:p>
        </w:tc>
      </w:tr>
      <w:tr w:rsidR="002D0404" w14:paraId="7B46C385" w14:textId="77777777" w:rsidTr="001E3DB0">
        <w:tblPrEx>
          <w:tblCellMar>
            <w:top w:w="0" w:type="dxa"/>
            <w:bottom w:w="0" w:type="dxa"/>
          </w:tblCellMar>
          <w:tblPrExChange w:id="1550" w:author="Raja Nirujogi (Staff)" w:date="2022-06-02T11:27:00Z">
            <w:tblPrEx>
              <w:tblCellMar>
                <w:top w:w="0" w:type="dxa"/>
                <w:bottom w:w="0" w:type="dxa"/>
              </w:tblCellMar>
            </w:tblPrEx>
          </w:tblPrExChange>
        </w:tblPrEx>
        <w:trPr>
          <w:trHeight w:val="245"/>
          <w:ins w:id="1551" w:author="Raja Nirujogi (Staff)" w:date="2022-06-02T11:13:00Z"/>
          <w:trPrChange w:id="155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5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7AA7D8D" w14:textId="77777777" w:rsidR="002D0404" w:rsidRDefault="002D0404">
            <w:pPr>
              <w:autoSpaceDE w:val="0"/>
              <w:autoSpaceDN w:val="0"/>
              <w:adjustRightInd w:val="0"/>
              <w:spacing w:after="0" w:line="240" w:lineRule="auto"/>
              <w:rPr>
                <w:ins w:id="1554" w:author="Raja Nirujogi (Staff)" w:date="2022-06-02T11:13:00Z"/>
                <w:rFonts w:ascii="Arial" w:hAnsi="Arial" w:cs="Arial"/>
                <w:color w:val="000000"/>
                <w:sz w:val="20"/>
                <w:szCs w:val="20"/>
              </w:rPr>
            </w:pPr>
            <w:ins w:id="1555" w:author="Raja Nirujogi (Staff)" w:date="2022-06-02T11:13:00Z">
              <w:r>
                <w:rPr>
                  <w:rFonts w:ascii="Arial" w:hAnsi="Arial" w:cs="Arial"/>
                  <w:color w:val="000000"/>
                  <w:sz w:val="20"/>
                  <w:szCs w:val="20"/>
                </w:rPr>
                <w:t>MS/MS deisotoping tolerance unit (ITMS)</w:t>
              </w:r>
            </w:ins>
          </w:p>
        </w:tc>
        <w:tc>
          <w:tcPr>
            <w:tcW w:w="6379" w:type="dxa"/>
            <w:tcBorders>
              <w:top w:val="single" w:sz="6" w:space="0" w:color="auto"/>
              <w:left w:val="single" w:sz="6" w:space="0" w:color="auto"/>
              <w:bottom w:val="single" w:sz="6" w:space="0" w:color="auto"/>
              <w:right w:val="single" w:sz="6" w:space="0" w:color="auto"/>
            </w:tcBorders>
            <w:tcPrChange w:id="155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29F7B37" w14:textId="77777777" w:rsidR="002D0404" w:rsidRDefault="002D0404">
            <w:pPr>
              <w:autoSpaceDE w:val="0"/>
              <w:autoSpaceDN w:val="0"/>
              <w:adjustRightInd w:val="0"/>
              <w:spacing w:after="0" w:line="240" w:lineRule="auto"/>
              <w:jc w:val="center"/>
              <w:rPr>
                <w:ins w:id="1557" w:author="Raja Nirujogi (Staff)" w:date="2022-06-02T11:13:00Z"/>
                <w:rFonts w:ascii="Arial" w:hAnsi="Arial" w:cs="Arial"/>
                <w:color w:val="000000"/>
                <w:sz w:val="20"/>
                <w:szCs w:val="20"/>
              </w:rPr>
            </w:pPr>
            <w:ins w:id="1558" w:author="Raja Nirujogi (Staff)" w:date="2022-06-02T11:13:00Z">
              <w:r>
                <w:rPr>
                  <w:rFonts w:ascii="Arial" w:hAnsi="Arial" w:cs="Arial"/>
                  <w:color w:val="000000"/>
                  <w:sz w:val="20"/>
                  <w:szCs w:val="20"/>
                </w:rPr>
                <w:t>Da</w:t>
              </w:r>
            </w:ins>
          </w:p>
        </w:tc>
      </w:tr>
      <w:tr w:rsidR="002D0404" w14:paraId="2FE12486" w14:textId="77777777" w:rsidTr="001E3DB0">
        <w:tblPrEx>
          <w:tblCellMar>
            <w:top w:w="0" w:type="dxa"/>
            <w:bottom w:w="0" w:type="dxa"/>
          </w:tblCellMar>
          <w:tblPrExChange w:id="1559" w:author="Raja Nirujogi (Staff)" w:date="2022-06-02T11:27:00Z">
            <w:tblPrEx>
              <w:tblCellMar>
                <w:top w:w="0" w:type="dxa"/>
                <w:bottom w:w="0" w:type="dxa"/>
              </w:tblCellMar>
            </w:tblPrEx>
          </w:tblPrExChange>
        </w:tblPrEx>
        <w:trPr>
          <w:trHeight w:val="245"/>
          <w:ins w:id="1560" w:author="Raja Nirujogi (Staff)" w:date="2022-06-02T11:13:00Z"/>
          <w:trPrChange w:id="156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6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4C7BDA6" w14:textId="77777777" w:rsidR="002D0404" w:rsidRDefault="002D0404">
            <w:pPr>
              <w:autoSpaceDE w:val="0"/>
              <w:autoSpaceDN w:val="0"/>
              <w:adjustRightInd w:val="0"/>
              <w:spacing w:after="0" w:line="240" w:lineRule="auto"/>
              <w:rPr>
                <w:ins w:id="1563" w:author="Raja Nirujogi (Staff)" w:date="2022-06-02T11:13:00Z"/>
                <w:rFonts w:ascii="Arial" w:hAnsi="Arial" w:cs="Arial"/>
                <w:color w:val="000000"/>
                <w:sz w:val="20"/>
                <w:szCs w:val="20"/>
              </w:rPr>
            </w:pPr>
            <w:ins w:id="1564" w:author="Raja Nirujogi (Staff)" w:date="2022-06-02T11:13:00Z">
              <w:r>
                <w:rPr>
                  <w:rFonts w:ascii="Arial" w:hAnsi="Arial" w:cs="Arial"/>
                  <w:color w:val="000000"/>
                  <w:sz w:val="20"/>
                  <w:szCs w:val="20"/>
                </w:rPr>
                <w:t>MS/MS higher charges (ITMS)</w:t>
              </w:r>
            </w:ins>
          </w:p>
        </w:tc>
        <w:tc>
          <w:tcPr>
            <w:tcW w:w="6379" w:type="dxa"/>
            <w:tcBorders>
              <w:top w:val="single" w:sz="6" w:space="0" w:color="auto"/>
              <w:left w:val="single" w:sz="6" w:space="0" w:color="auto"/>
              <w:bottom w:val="single" w:sz="6" w:space="0" w:color="auto"/>
              <w:right w:val="single" w:sz="6" w:space="0" w:color="auto"/>
            </w:tcBorders>
            <w:tcPrChange w:id="156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DC37EB7" w14:textId="77777777" w:rsidR="002D0404" w:rsidRDefault="002D0404">
            <w:pPr>
              <w:autoSpaceDE w:val="0"/>
              <w:autoSpaceDN w:val="0"/>
              <w:adjustRightInd w:val="0"/>
              <w:spacing w:after="0" w:line="240" w:lineRule="auto"/>
              <w:jc w:val="center"/>
              <w:rPr>
                <w:ins w:id="1566" w:author="Raja Nirujogi (Staff)" w:date="2022-06-02T11:13:00Z"/>
                <w:rFonts w:ascii="Arial" w:hAnsi="Arial" w:cs="Arial"/>
                <w:color w:val="000000"/>
                <w:sz w:val="20"/>
                <w:szCs w:val="20"/>
              </w:rPr>
            </w:pPr>
            <w:ins w:id="1567" w:author="Raja Nirujogi (Staff)" w:date="2022-06-02T11:13:00Z">
              <w:r>
                <w:rPr>
                  <w:rFonts w:ascii="Arial" w:hAnsi="Arial" w:cs="Arial"/>
                  <w:color w:val="000000"/>
                  <w:sz w:val="20"/>
                  <w:szCs w:val="20"/>
                </w:rPr>
                <w:t>TRUE</w:t>
              </w:r>
            </w:ins>
          </w:p>
        </w:tc>
      </w:tr>
      <w:tr w:rsidR="002D0404" w14:paraId="4011BAB2" w14:textId="77777777" w:rsidTr="001E3DB0">
        <w:tblPrEx>
          <w:tblCellMar>
            <w:top w:w="0" w:type="dxa"/>
            <w:bottom w:w="0" w:type="dxa"/>
          </w:tblCellMar>
          <w:tblPrExChange w:id="1568" w:author="Raja Nirujogi (Staff)" w:date="2022-06-02T11:27:00Z">
            <w:tblPrEx>
              <w:tblCellMar>
                <w:top w:w="0" w:type="dxa"/>
                <w:bottom w:w="0" w:type="dxa"/>
              </w:tblCellMar>
            </w:tblPrEx>
          </w:tblPrExChange>
        </w:tblPrEx>
        <w:trPr>
          <w:trHeight w:val="245"/>
          <w:ins w:id="1569" w:author="Raja Nirujogi (Staff)" w:date="2022-06-02T11:13:00Z"/>
          <w:trPrChange w:id="157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7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B42EDB0" w14:textId="77777777" w:rsidR="002D0404" w:rsidRDefault="002D0404">
            <w:pPr>
              <w:autoSpaceDE w:val="0"/>
              <w:autoSpaceDN w:val="0"/>
              <w:adjustRightInd w:val="0"/>
              <w:spacing w:after="0" w:line="240" w:lineRule="auto"/>
              <w:rPr>
                <w:ins w:id="1572" w:author="Raja Nirujogi (Staff)" w:date="2022-06-02T11:13:00Z"/>
                <w:rFonts w:ascii="Arial" w:hAnsi="Arial" w:cs="Arial"/>
                <w:color w:val="000000"/>
                <w:sz w:val="20"/>
                <w:szCs w:val="20"/>
              </w:rPr>
            </w:pPr>
            <w:ins w:id="1573" w:author="Raja Nirujogi (Staff)" w:date="2022-06-02T11:13:00Z">
              <w:r>
                <w:rPr>
                  <w:rFonts w:ascii="Arial" w:hAnsi="Arial" w:cs="Arial"/>
                  <w:color w:val="000000"/>
                  <w:sz w:val="20"/>
                  <w:szCs w:val="20"/>
                </w:rPr>
                <w:t>MS/MS water loss (ITMS)</w:t>
              </w:r>
            </w:ins>
          </w:p>
        </w:tc>
        <w:tc>
          <w:tcPr>
            <w:tcW w:w="6379" w:type="dxa"/>
            <w:tcBorders>
              <w:top w:val="single" w:sz="6" w:space="0" w:color="auto"/>
              <w:left w:val="single" w:sz="6" w:space="0" w:color="auto"/>
              <w:bottom w:val="single" w:sz="6" w:space="0" w:color="auto"/>
              <w:right w:val="single" w:sz="6" w:space="0" w:color="auto"/>
            </w:tcBorders>
            <w:tcPrChange w:id="157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1A55DF2" w14:textId="77777777" w:rsidR="002D0404" w:rsidRDefault="002D0404">
            <w:pPr>
              <w:autoSpaceDE w:val="0"/>
              <w:autoSpaceDN w:val="0"/>
              <w:adjustRightInd w:val="0"/>
              <w:spacing w:after="0" w:line="240" w:lineRule="auto"/>
              <w:jc w:val="center"/>
              <w:rPr>
                <w:ins w:id="1575" w:author="Raja Nirujogi (Staff)" w:date="2022-06-02T11:13:00Z"/>
                <w:rFonts w:ascii="Arial" w:hAnsi="Arial" w:cs="Arial"/>
                <w:color w:val="000000"/>
                <w:sz w:val="20"/>
                <w:szCs w:val="20"/>
              </w:rPr>
            </w:pPr>
            <w:ins w:id="1576" w:author="Raja Nirujogi (Staff)" w:date="2022-06-02T11:13:00Z">
              <w:r>
                <w:rPr>
                  <w:rFonts w:ascii="Arial" w:hAnsi="Arial" w:cs="Arial"/>
                  <w:color w:val="000000"/>
                  <w:sz w:val="20"/>
                  <w:szCs w:val="20"/>
                </w:rPr>
                <w:t>TRUE</w:t>
              </w:r>
            </w:ins>
          </w:p>
        </w:tc>
      </w:tr>
      <w:tr w:rsidR="002D0404" w14:paraId="3E501A5C" w14:textId="77777777" w:rsidTr="001E3DB0">
        <w:tblPrEx>
          <w:tblCellMar>
            <w:top w:w="0" w:type="dxa"/>
            <w:bottom w:w="0" w:type="dxa"/>
          </w:tblCellMar>
          <w:tblPrExChange w:id="1577" w:author="Raja Nirujogi (Staff)" w:date="2022-06-02T11:27:00Z">
            <w:tblPrEx>
              <w:tblCellMar>
                <w:top w:w="0" w:type="dxa"/>
                <w:bottom w:w="0" w:type="dxa"/>
              </w:tblCellMar>
            </w:tblPrEx>
          </w:tblPrExChange>
        </w:tblPrEx>
        <w:trPr>
          <w:trHeight w:val="245"/>
          <w:ins w:id="1578" w:author="Raja Nirujogi (Staff)" w:date="2022-06-02T11:13:00Z"/>
          <w:trPrChange w:id="157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8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33417D5" w14:textId="77777777" w:rsidR="002D0404" w:rsidRDefault="002D0404">
            <w:pPr>
              <w:autoSpaceDE w:val="0"/>
              <w:autoSpaceDN w:val="0"/>
              <w:adjustRightInd w:val="0"/>
              <w:spacing w:after="0" w:line="240" w:lineRule="auto"/>
              <w:rPr>
                <w:ins w:id="1581" w:author="Raja Nirujogi (Staff)" w:date="2022-06-02T11:13:00Z"/>
                <w:rFonts w:ascii="Arial" w:hAnsi="Arial" w:cs="Arial"/>
                <w:color w:val="000000"/>
                <w:sz w:val="20"/>
                <w:szCs w:val="20"/>
              </w:rPr>
            </w:pPr>
            <w:ins w:id="1582" w:author="Raja Nirujogi (Staff)" w:date="2022-06-02T11:13:00Z">
              <w:r>
                <w:rPr>
                  <w:rFonts w:ascii="Arial" w:hAnsi="Arial" w:cs="Arial"/>
                  <w:color w:val="000000"/>
                  <w:sz w:val="20"/>
                  <w:szCs w:val="20"/>
                </w:rPr>
                <w:t>MS/MS ammonia loss (ITMS)</w:t>
              </w:r>
            </w:ins>
          </w:p>
        </w:tc>
        <w:tc>
          <w:tcPr>
            <w:tcW w:w="6379" w:type="dxa"/>
            <w:tcBorders>
              <w:top w:val="single" w:sz="6" w:space="0" w:color="auto"/>
              <w:left w:val="single" w:sz="6" w:space="0" w:color="auto"/>
              <w:bottom w:val="single" w:sz="6" w:space="0" w:color="auto"/>
              <w:right w:val="single" w:sz="6" w:space="0" w:color="auto"/>
            </w:tcBorders>
            <w:tcPrChange w:id="158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0830B2B" w14:textId="77777777" w:rsidR="002D0404" w:rsidRDefault="002D0404">
            <w:pPr>
              <w:autoSpaceDE w:val="0"/>
              <w:autoSpaceDN w:val="0"/>
              <w:adjustRightInd w:val="0"/>
              <w:spacing w:after="0" w:line="240" w:lineRule="auto"/>
              <w:jc w:val="center"/>
              <w:rPr>
                <w:ins w:id="1584" w:author="Raja Nirujogi (Staff)" w:date="2022-06-02T11:13:00Z"/>
                <w:rFonts w:ascii="Arial" w:hAnsi="Arial" w:cs="Arial"/>
                <w:color w:val="000000"/>
                <w:sz w:val="20"/>
                <w:szCs w:val="20"/>
              </w:rPr>
            </w:pPr>
            <w:ins w:id="1585" w:author="Raja Nirujogi (Staff)" w:date="2022-06-02T11:13:00Z">
              <w:r>
                <w:rPr>
                  <w:rFonts w:ascii="Arial" w:hAnsi="Arial" w:cs="Arial"/>
                  <w:color w:val="000000"/>
                  <w:sz w:val="20"/>
                  <w:szCs w:val="20"/>
                </w:rPr>
                <w:t>TRUE</w:t>
              </w:r>
            </w:ins>
          </w:p>
        </w:tc>
      </w:tr>
      <w:tr w:rsidR="002D0404" w14:paraId="1F9FFD5C" w14:textId="77777777" w:rsidTr="001E3DB0">
        <w:tblPrEx>
          <w:tblCellMar>
            <w:top w:w="0" w:type="dxa"/>
            <w:bottom w:w="0" w:type="dxa"/>
          </w:tblCellMar>
          <w:tblPrExChange w:id="1586" w:author="Raja Nirujogi (Staff)" w:date="2022-06-02T11:27:00Z">
            <w:tblPrEx>
              <w:tblCellMar>
                <w:top w:w="0" w:type="dxa"/>
                <w:bottom w:w="0" w:type="dxa"/>
              </w:tblCellMar>
            </w:tblPrEx>
          </w:tblPrExChange>
        </w:tblPrEx>
        <w:trPr>
          <w:trHeight w:val="245"/>
          <w:ins w:id="1587" w:author="Raja Nirujogi (Staff)" w:date="2022-06-02T11:13:00Z"/>
          <w:trPrChange w:id="158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8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2100C91" w14:textId="77777777" w:rsidR="002D0404" w:rsidRDefault="002D0404">
            <w:pPr>
              <w:autoSpaceDE w:val="0"/>
              <w:autoSpaceDN w:val="0"/>
              <w:adjustRightInd w:val="0"/>
              <w:spacing w:after="0" w:line="240" w:lineRule="auto"/>
              <w:rPr>
                <w:ins w:id="1590" w:author="Raja Nirujogi (Staff)" w:date="2022-06-02T11:13:00Z"/>
                <w:rFonts w:ascii="Arial" w:hAnsi="Arial" w:cs="Arial"/>
                <w:color w:val="000000"/>
                <w:sz w:val="20"/>
                <w:szCs w:val="20"/>
              </w:rPr>
            </w:pPr>
            <w:ins w:id="1591" w:author="Raja Nirujogi (Staff)" w:date="2022-06-02T11:13:00Z">
              <w:r>
                <w:rPr>
                  <w:rFonts w:ascii="Arial" w:hAnsi="Arial" w:cs="Arial"/>
                  <w:color w:val="000000"/>
                  <w:sz w:val="20"/>
                  <w:szCs w:val="20"/>
                </w:rPr>
                <w:t>MS/MS dependent losses (ITMS)</w:t>
              </w:r>
            </w:ins>
          </w:p>
        </w:tc>
        <w:tc>
          <w:tcPr>
            <w:tcW w:w="6379" w:type="dxa"/>
            <w:tcBorders>
              <w:top w:val="single" w:sz="6" w:space="0" w:color="auto"/>
              <w:left w:val="single" w:sz="6" w:space="0" w:color="auto"/>
              <w:bottom w:val="single" w:sz="6" w:space="0" w:color="auto"/>
              <w:right w:val="single" w:sz="6" w:space="0" w:color="auto"/>
            </w:tcBorders>
            <w:tcPrChange w:id="159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CBED28B" w14:textId="77777777" w:rsidR="002D0404" w:rsidRDefault="002D0404">
            <w:pPr>
              <w:autoSpaceDE w:val="0"/>
              <w:autoSpaceDN w:val="0"/>
              <w:adjustRightInd w:val="0"/>
              <w:spacing w:after="0" w:line="240" w:lineRule="auto"/>
              <w:jc w:val="center"/>
              <w:rPr>
                <w:ins w:id="1593" w:author="Raja Nirujogi (Staff)" w:date="2022-06-02T11:13:00Z"/>
                <w:rFonts w:ascii="Arial" w:hAnsi="Arial" w:cs="Arial"/>
                <w:color w:val="000000"/>
                <w:sz w:val="20"/>
                <w:szCs w:val="20"/>
              </w:rPr>
            </w:pPr>
            <w:ins w:id="1594" w:author="Raja Nirujogi (Staff)" w:date="2022-06-02T11:13:00Z">
              <w:r>
                <w:rPr>
                  <w:rFonts w:ascii="Arial" w:hAnsi="Arial" w:cs="Arial"/>
                  <w:color w:val="000000"/>
                  <w:sz w:val="20"/>
                  <w:szCs w:val="20"/>
                </w:rPr>
                <w:t>TRUE</w:t>
              </w:r>
            </w:ins>
          </w:p>
        </w:tc>
      </w:tr>
      <w:tr w:rsidR="002D0404" w14:paraId="022B42DF" w14:textId="77777777" w:rsidTr="001E3DB0">
        <w:tblPrEx>
          <w:tblCellMar>
            <w:top w:w="0" w:type="dxa"/>
            <w:bottom w:w="0" w:type="dxa"/>
          </w:tblCellMar>
          <w:tblPrExChange w:id="1595" w:author="Raja Nirujogi (Staff)" w:date="2022-06-02T11:27:00Z">
            <w:tblPrEx>
              <w:tblCellMar>
                <w:top w:w="0" w:type="dxa"/>
                <w:bottom w:w="0" w:type="dxa"/>
              </w:tblCellMar>
            </w:tblPrEx>
          </w:tblPrExChange>
        </w:tblPrEx>
        <w:trPr>
          <w:trHeight w:val="245"/>
          <w:ins w:id="1596" w:author="Raja Nirujogi (Staff)" w:date="2022-06-02T11:13:00Z"/>
          <w:trPrChange w:id="159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59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7C76440" w14:textId="77777777" w:rsidR="002D0404" w:rsidRDefault="002D0404">
            <w:pPr>
              <w:autoSpaceDE w:val="0"/>
              <w:autoSpaceDN w:val="0"/>
              <w:adjustRightInd w:val="0"/>
              <w:spacing w:after="0" w:line="240" w:lineRule="auto"/>
              <w:rPr>
                <w:ins w:id="1599" w:author="Raja Nirujogi (Staff)" w:date="2022-06-02T11:13:00Z"/>
                <w:rFonts w:ascii="Arial" w:hAnsi="Arial" w:cs="Arial"/>
                <w:color w:val="000000"/>
                <w:sz w:val="20"/>
                <w:szCs w:val="20"/>
              </w:rPr>
            </w:pPr>
            <w:ins w:id="1600" w:author="Raja Nirujogi (Staff)" w:date="2022-06-02T11:13:00Z">
              <w:r>
                <w:rPr>
                  <w:rFonts w:ascii="Arial" w:hAnsi="Arial" w:cs="Arial"/>
                  <w:color w:val="000000"/>
                  <w:sz w:val="20"/>
                  <w:szCs w:val="20"/>
                </w:rPr>
                <w:t>MS/MS recalibration (ITMS)</w:t>
              </w:r>
            </w:ins>
          </w:p>
        </w:tc>
        <w:tc>
          <w:tcPr>
            <w:tcW w:w="6379" w:type="dxa"/>
            <w:tcBorders>
              <w:top w:val="single" w:sz="6" w:space="0" w:color="auto"/>
              <w:left w:val="single" w:sz="6" w:space="0" w:color="auto"/>
              <w:bottom w:val="single" w:sz="6" w:space="0" w:color="auto"/>
              <w:right w:val="single" w:sz="6" w:space="0" w:color="auto"/>
            </w:tcBorders>
            <w:tcPrChange w:id="160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75DBD13" w14:textId="77777777" w:rsidR="002D0404" w:rsidRDefault="002D0404">
            <w:pPr>
              <w:autoSpaceDE w:val="0"/>
              <w:autoSpaceDN w:val="0"/>
              <w:adjustRightInd w:val="0"/>
              <w:spacing w:after="0" w:line="240" w:lineRule="auto"/>
              <w:jc w:val="center"/>
              <w:rPr>
                <w:ins w:id="1602" w:author="Raja Nirujogi (Staff)" w:date="2022-06-02T11:13:00Z"/>
                <w:rFonts w:ascii="Arial" w:hAnsi="Arial" w:cs="Arial"/>
                <w:color w:val="000000"/>
                <w:sz w:val="20"/>
                <w:szCs w:val="20"/>
              </w:rPr>
            </w:pPr>
            <w:ins w:id="1603" w:author="Raja Nirujogi (Staff)" w:date="2022-06-02T11:13:00Z">
              <w:r>
                <w:rPr>
                  <w:rFonts w:ascii="Arial" w:hAnsi="Arial" w:cs="Arial"/>
                  <w:color w:val="000000"/>
                  <w:sz w:val="20"/>
                  <w:szCs w:val="20"/>
                </w:rPr>
                <w:t>FALSE</w:t>
              </w:r>
            </w:ins>
          </w:p>
        </w:tc>
      </w:tr>
      <w:tr w:rsidR="002D0404" w14:paraId="7F5489FE" w14:textId="77777777" w:rsidTr="001E3DB0">
        <w:tblPrEx>
          <w:tblCellMar>
            <w:top w:w="0" w:type="dxa"/>
            <w:bottom w:w="0" w:type="dxa"/>
          </w:tblCellMar>
          <w:tblPrExChange w:id="1604" w:author="Raja Nirujogi (Staff)" w:date="2022-06-02T11:27:00Z">
            <w:tblPrEx>
              <w:tblCellMar>
                <w:top w:w="0" w:type="dxa"/>
                <w:bottom w:w="0" w:type="dxa"/>
              </w:tblCellMar>
            </w:tblPrEx>
          </w:tblPrExChange>
        </w:tblPrEx>
        <w:trPr>
          <w:trHeight w:val="245"/>
          <w:ins w:id="1605" w:author="Raja Nirujogi (Staff)" w:date="2022-06-02T11:13:00Z"/>
          <w:trPrChange w:id="160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0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50B104A1" w14:textId="77777777" w:rsidR="002D0404" w:rsidRDefault="002D0404">
            <w:pPr>
              <w:autoSpaceDE w:val="0"/>
              <w:autoSpaceDN w:val="0"/>
              <w:adjustRightInd w:val="0"/>
              <w:spacing w:after="0" w:line="240" w:lineRule="auto"/>
              <w:rPr>
                <w:ins w:id="1608" w:author="Raja Nirujogi (Staff)" w:date="2022-06-02T11:13:00Z"/>
                <w:rFonts w:ascii="Arial" w:hAnsi="Arial" w:cs="Arial"/>
                <w:color w:val="000000"/>
                <w:sz w:val="20"/>
                <w:szCs w:val="20"/>
              </w:rPr>
            </w:pPr>
            <w:ins w:id="1609" w:author="Raja Nirujogi (Staff)" w:date="2022-06-02T11:13:00Z">
              <w:r>
                <w:rPr>
                  <w:rFonts w:ascii="Arial" w:hAnsi="Arial" w:cs="Arial"/>
                  <w:color w:val="000000"/>
                  <w:sz w:val="20"/>
                  <w:szCs w:val="20"/>
                </w:rPr>
                <w:t xml:space="preserve">MS/MS </w:t>
              </w:r>
              <w:proofErr w:type="spellStart"/>
              <w:r>
                <w:rPr>
                  <w:rFonts w:ascii="Arial" w:hAnsi="Arial" w:cs="Arial"/>
                  <w:color w:val="000000"/>
                  <w:sz w:val="20"/>
                  <w:szCs w:val="20"/>
                </w:rPr>
                <w:t>tol</w:t>
              </w:r>
              <w:proofErr w:type="spellEnd"/>
              <w:r>
                <w:rPr>
                  <w:rFonts w:ascii="Arial" w:hAnsi="Arial" w:cs="Arial"/>
                  <w:color w:val="000000"/>
                  <w:sz w:val="20"/>
                  <w:szCs w:val="20"/>
                </w:rPr>
                <w:t>. (TOF)</w:t>
              </w:r>
            </w:ins>
          </w:p>
        </w:tc>
        <w:tc>
          <w:tcPr>
            <w:tcW w:w="6379" w:type="dxa"/>
            <w:tcBorders>
              <w:top w:val="single" w:sz="6" w:space="0" w:color="auto"/>
              <w:left w:val="single" w:sz="6" w:space="0" w:color="auto"/>
              <w:bottom w:val="single" w:sz="6" w:space="0" w:color="auto"/>
              <w:right w:val="single" w:sz="6" w:space="0" w:color="auto"/>
            </w:tcBorders>
            <w:tcPrChange w:id="161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20B875B" w14:textId="77777777" w:rsidR="002D0404" w:rsidRDefault="002D0404">
            <w:pPr>
              <w:autoSpaceDE w:val="0"/>
              <w:autoSpaceDN w:val="0"/>
              <w:adjustRightInd w:val="0"/>
              <w:spacing w:after="0" w:line="240" w:lineRule="auto"/>
              <w:jc w:val="center"/>
              <w:rPr>
                <w:ins w:id="1611" w:author="Raja Nirujogi (Staff)" w:date="2022-06-02T11:13:00Z"/>
                <w:rFonts w:ascii="Arial" w:hAnsi="Arial" w:cs="Arial"/>
                <w:color w:val="000000"/>
                <w:sz w:val="20"/>
                <w:szCs w:val="20"/>
              </w:rPr>
            </w:pPr>
            <w:ins w:id="1612" w:author="Raja Nirujogi (Staff)" w:date="2022-06-02T11:13:00Z">
              <w:r>
                <w:rPr>
                  <w:rFonts w:ascii="Arial" w:hAnsi="Arial" w:cs="Arial"/>
                  <w:color w:val="000000"/>
                  <w:sz w:val="20"/>
                  <w:szCs w:val="20"/>
                </w:rPr>
                <w:t>40 ppm</w:t>
              </w:r>
            </w:ins>
          </w:p>
        </w:tc>
      </w:tr>
      <w:tr w:rsidR="002D0404" w14:paraId="03F01884" w14:textId="77777777" w:rsidTr="001E3DB0">
        <w:tblPrEx>
          <w:tblCellMar>
            <w:top w:w="0" w:type="dxa"/>
            <w:bottom w:w="0" w:type="dxa"/>
          </w:tblCellMar>
          <w:tblPrExChange w:id="1613" w:author="Raja Nirujogi (Staff)" w:date="2022-06-02T11:27:00Z">
            <w:tblPrEx>
              <w:tblCellMar>
                <w:top w:w="0" w:type="dxa"/>
                <w:bottom w:w="0" w:type="dxa"/>
              </w:tblCellMar>
            </w:tblPrEx>
          </w:tblPrExChange>
        </w:tblPrEx>
        <w:trPr>
          <w:trHeight w:val="245"/>
          <w:ins w:id="1614" w:author="Raja Nirujogi (Staff)" w:date="2022-06-02T11:13:00Z"/>
          <w:trPrChange w:id="161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1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93ED09A" w14:textId="77777777" w:rsidR="002D0404" w:rsidRDefault="002D0404">
            <w:pPr>
              <w:autoSpaceDE w:val="0"/>
              <w:autoSpaceDN w:val="0"/>
              <w:adjustRightInd w:val="0"/>
              <w:spacing w:after="0" w:line="240" w:lineRule="auto"/>
              <w:rPr>
                <w:ins w:id="1617" w:author="Raja Nirujogi (Staff)" w:date="2022-06-02T11:13:00Z"/>
                <w:rFonts w:ascii="Arial" w:hAnsi="Arial" w:cs="Arial"/>
                <w:color w:val="000000"/>
                <w:sz w:val="20"/>
                <w:szCs w:val="20"/>
              </w:rPr>
            </w:pPr>
            <w:ins w:id="1618" w:author="Raja Nirujogi (Staff)" w:date="2022-06-02T11:13:00Z">
              <w:r>
                <w:rPr>
                  <w:rFonts w:ascii="Arial" w:hAnsi="Arial" w:cs="Arial"/>
                  <w:color w:val="000000"/>
                  <w:sz w:val="20"/>
                  <w:szCs w:val="20"/>
                </w:rPr>
                <w:t>Top MS/MS peaks per Da interval. (TOF)</w:t>
              </w:r>
            </w:ins>
          </w:p>
        </w:tc>
        <w:tc>
          <w:tcPr>
            <w:tcW w:w="6379" w:type="dxa"/>
            <w:tcBorders>
              <w:top w:val="single" w:sz="6" w:space="0" w:color="auto"/>
              <w:left w:val="single" w:sz="6" w:space="0" w:color="auto"/>
              <w:bottom w:val="single" w:sz="6" w:space="0" w:color="auto"/>
              <w:right w:val="single" w:sz="6" w:space="0" w:color="auto"/>
            </w:tcBorders>
            <w:tcPrChange w:id="161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9D5A38D" w14:textId="77777777" w:rsidR="002D0404" w:rsidRDefault="002D0404">
            <w:pPr>
              <w:autoSpaceDE w:val="0"/>
              <w:autoSpaceDN w:val="0"/>
              <w:adjustRightInd w:val="0"/>
              <w:spacing w:after="0" w:line="240" w:lineRule="auto"/>
              <w:jc w:val="center"/>
              <w:rPr>
                <w:ins w:id="1620" w:author="Raja Nirujogi (Staff)" w:date="2022-06-02T11:13:00Z"/>
                <w:rFonts w:ascii="Arial" w:hAnsi="Arial" w:cs="Arial"/>
                <w:color w:val="000000"/>
                <w:sz w:val="20"/>
                <w:szCs w:val="20"/>
              </w:rPr>
            </w:pPr>
            <w:ins w:id="1621" w:author="Raja Nirujogi (Staff)" w:date="2022-06-02T11:13:00Z">
              <w:r>
                <w:rPr>
                  <w:rFonts w:ascii="Arial" w:hAnsi="Arial" w:cs="Arial"/>
                  <w:color w:val="000000"/>
                  <w:sz w:val="20"/>
                  <w:szCs w:val="20"/>
                </w:rPr>
                <w:t>10</w:t>
              </w:r>
            </w:ins>
          </w:p>
        </w:tc>
      </w:tr>
      <w:tr w:rsidR="002D0404" w14:paraId="2F83E0C5" w14:textId="77777777" w:rsidTr="001E3DB0">
        <w:tblPrEx>
          <w:tblCellMar>
            <w:top w:w="0" w:type="dxa"/>
            <w:bottom w:w="0" w:type="dxa"/>
          </w:tblCellMar>
          <w:tblPrExChange w:id="1622" w:author="Raja Nirujogi (Staff)" w:date="2022-06-02T11:27:00Z">
            <w:tblPrEx>
              <w:tblCellMar>
                <w:top w:w="0" w:type="dxa"/>
                <w:bottom w:w="0" w:type="dxa"/>
              </w:tblCellMar>
            </w:tblPrEx>
          </w:tblPrExChange>
        </w:tblPrEx>
        <w:trPr>
          <w:trHeight w:val="245"/>
          <w:ins w:id="1623" w:author="Raja Nirujogi (Staff)" w:date="2022-06-02T11:13:00Z"/>
          <w:trPrChange w:id="162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2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CE92D96" w14:textId="77777777" w:rsidR="002D0404" w:rsidRDefault="002D0404">
            <w:pPr>
              <w:autoSpaceDE w:val="0"/>
              <w:autoSpaceDN w:val="0"/>
              <w:adjustRightInd w:val="0"/>
              <w:spacing w:after="0" w:line="240" w:lineRule="auto"/>
              <w:rPr>
                <w:ins w:id="1626" w:author="Raja Nirujogi (Staff)" w:date="2022-06-02T11:13:00Z"/>
                <w:rFonts w:ascii="Arial" w:hAnsi="Arial" w:cs="Arial"/>
                <w:color w:val="000000"/>
                <w:sz w:val="20"/>
                <w:szCs w:val="20"/>
              </w:rPr>
            </w:pPr>
            <w:ins w:id="1627" w:author="Raja Nirujogi (Staff)" w:date="2022-06-02T11:13:00Z">
              <w:r>
                <w:rPr>
                  <w:rFonts w:ascii="Arial" w:hAnsi="Arial" w:cs="Arial"/>
                  <w:color w:val="000000"/>
                  <w:sz w:val="20"/>
                  <w:szCs w:val="20"/>
                </w:rPr>
                <w:t>Da interval. (TOF)</w:t>
              </w:r>
            </w:ins>
          </w:p>
        </w:tc>
        <w:tc>
          <w:tcPr>
            <w:tcW w:w="6379" w:type="dxa"/>
            <w:tcBorders>
              <w:top w:val="single" w:sz="6" w:space="0" w:color="auto"/>
              <w:left w:val="single" w:sz="6" w:space="0" w:color="auto"/>
              <w:bottom w:val="single" w:sz="6" w:space="0" w:color="auto"/>
              <w:right w:val="single" w:sz="6" w:space="0" w:color="auto"/>
            </w:tcBorders>
            <w:tcPrChange w:id="162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8869EB9" w14:textId="77777777" w:rsidR="002D0404" w:rsidRDefault="002D0404">
            <w:pPr>
              <w:autoSpaceDE w:val="0"/>
              <w:autoSpaceDN w:val="0"/>
              <w:adjustRightInd w:val="0"/>
              <w:spacing w:after="0" w:line="240" w:lineRule="auto"/>
              <w:jc w:val="center"/>
              <w:rPr>
                <w:ins w:id="1629" w:author="Raja Nirujogi (Staff)" w:date="2022-06-02T11:13:00Z"/>
                <w:rFonts w:ascii="Arial" w:hAnsi="Arial" w:cs="Arial"/>
                <w:color w:val="000000"/>
                <w:sz w:val="20"/>
                <w:szCs w:val="20"/>
              </w:rPr>
            </w:pPr>
            <w:ins w:id="1630" w:author="Raja Nirujogi (Staff)" w:date="2022-06-02T11:13:00Z">
              <w:r>
                <w:rPr>
                  <w:rFonts w:ascii="Arial" w:hAnsi="Arial" w:cs="Arial"/>
                  <w:color w:val="000000"/>
                  <w:sz w:val="20"/>
                  <w:szCs w:val="20"/>
                </w:rPr>
                <w:t>100</w:t>
              </w:r>
            </w:ins>
          </w:p>
        </w:tc>
      </w:tr>
      <w:tr w:rsidR="002D0404" w14:paraId="06A0F738" w14:textId="77777777" w:rsidTr="001E3DB0">
        <w:tblPrEx>
          <w:tblCellMar>
            <w:top w:w="0" w:type="dxa"/>
            <w:bottom w:w="0" w:type="dxa"/>
          </w:tblCellMar>
          <w:tblPrExChange w:id="1631" w:author="Raja Nirujogi (Staff)" w:date="2022-06-02T11:27:00Z">
            <w:tblPrEx>
              <w:tblCellMar>
                <w:top w:w="0" w:type="dxa"/>
                <w:bottom w:w="0" w:type="dxa"/>
              </w:tblCellMar>
            </w:tblPrEx>
          </w:tblPrExChange>
        </w:tblPrEx>
        <w:trPr>
          <w:trHeight w:val="245"/>
          <w:ins w:id="1632" w:author="Raja Nirujogi (Staff)" w:date="2022-06-02T11:13:00Z"/>
          <w:trPrChange w:id="163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3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152BCEE" w14:textId="77777777" w:rsidR="002D0404" w:rsidRDefault="002D0404">
            <w:pPr>
              <w:autoSpaceDE w:val="0"/>
              <w:autoSpaceDN w:val="0"/>
              <w:adjustRightInd w:val="0"/>
              <w:spacing w:after="0" w:line="240" w:lineRule="auto"/>
              <w:rPr>
                <w:ins w:id="1635" w:author="Raja Nirujogi (Staff)" w:date="2022-06-02T11:13:00Z"/>
                <w:rFonts w:ascii="Arial" w:hAnsi="Arial" w:cs="Arial"/>
                <w:color w:val="000000"/>
                <w:sz w:val="20"/>
                <w:szCs w:val="20"/>
              </w:rPr>
            </w:pPr>
            <w:ins w:id="1636" w:author="Raja Nirujogi (Staff)" w:date="2022-06-02T11:13:00Z">
              <w:r>
                <w:rPr>
                  <w:rFonts w:ascii="Arial" w:hAnsi="Arial" w:cs="Arial"/>
                  <w:color w:val="000000"/>
                  <w:sz w:val="20"/>
                  <w:szCs w:val="20"/>
                </w:rPr>
                <w:t>MS/MS deisotoping (TOF)</w:t>
              </w:r>
            </w:ins>
          </w:p>
        </w:tc>
        <w:tc>
          <w:tcPr>
            <w:tcW w:w="6379" w:type="dxa"/>
            <w:tcBorders>
              <w:top w:val="single" w:sz="6" w:space="0" w:color="auto"/>
              <w:left w:val="single" w:sz="6" w:space="0" w:color="auto"/>
              <w:bottom w:val="single" w:sz="6" w:space="0" w:color="auto"/>
              <w:right w:val="single" w:sz="6" w:space="0" w:color="auto"/>
            </w:tcBorders>
            <w:tcPrChange w:id="163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E26EEB9" w14:textId="77777777" w:rsidR="002D0404" w:rsidRDefault="002D0404">
            <w:pPr>
              <w:autoSpaceDE w:val="0"/>
              <w:autoSpaceDN w:val="0"/>
              <w:adjustRightInd w:val="0"/>
              <w:spacing w:after="0" w:line="240" w:lineRule="auto"/>
              <w:jc w:val="center"/>
              <w:rPr>
                <w:ins w:id="1638" w:author="Raja Nirujogi (Staff)" w:date="2022-06-02T11:13:00Z"/>
                <w:rFonts w:ascii="Arial" w:hAnsi="Arial" w:cs="Arial"/>
                <w:color w:val="000000"/>
                <w:sz w:val="20"/>
                <w:szCs w:val="20"/>
              </w:rPr>
            </w:pPr>
            <w:ins w:id="1639" w:author="Raja Nirujogi (Staff)" w:date="2022-06-02T11:13:00Z">
              <w:r>
                <w:rPr>
                  <w:rFonts w:ascii="Arial" w:hAnsi="Arial" w:cs="Arial"/>
                  <w:color w:val="000000"/>
                  <w:sz w:val="20"/>
                  <w:szCs w:val="20"/>
                </w:rPr>
                <w:t>TRUE</w:t>
              </w:r>
            </w:ins>
          </w:p>
        </w:tc>
      </w:tr>
      <w:tr w:rsidR="002D0404" w14:paraId="3A553894" w14:textId="77777777" w:rsidTr="001E3DB0">
        <w:tblPrEx>
          <w:tblCellMar>
            <w:top w:w="0" w:type="dxa"/>
            <w:bottom w:w="0" w:type="dxa"/>
          </w:tblCellMar>
          <w:tblPrExChange w:id="1640" w:author="Raja Nirujogi (Staff)" w:date="2022-06-02T11:27:00Z">
            <w:tblPrEx>
              <w:tblCellMar>
                <w:top w:w="0" w:type="dxa"/>
                <w:bottom w:w="0" w:type="dxa"/>
              </w:tblCellMar>
            </w:tblPrEx>
          </w:tblPrExChange>
        </w:tblPrEx>
        <w:trPr>
          <w:trHeight w:val="245"/>
          <w:ins w:id="1641" w:author="Raja Nirujogi (Staff)" w:date="2022-06-02T11:13:00Z"/>
          <w:trPrChange w:id="164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4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838C1CF" w14:textId="77777777" w:rsidR="002D0404" w:rsidRDefault="002D0404">
            <w:pPr>
              <w:autoSpaceDE w:val="0"/>
              <w:autoSpaceDN w:val="0"/>
              <w:adjustRightInd w:val="0"/>
              <w:spacing w:after="0" w:line="240" w:lineRule="auto"/>
              <w:rPr>
                <w:ins w:id="1644" w:author="Raja Nirujogi (Staff)" w:date="2022-06-02T11:13:00Z"/>
                <w:rFonts w:ascii="Arial" w:hAnsi="Arial" w:cs="Arial"/>
                <w:color w:val="000000"/>
                <w:sz w:val="20"/>
                <w:szCs w:val="20"/>
              </w:rPr>
            </w:pPr>
            <w:ins w:id="1645" w:author="Raja Nirujogi (Staff)" w:date="2022-06-02T11:13:00Z">
              <w:r>
                <w:rPr>
                  <w:rFonts w:ascii="Arial" w:hAnsi="Arial" w:cs="Arial"/>
                  <w:color w:val="000000"/>
                  <w:sz w:val="20"/>
                  <w:szCs w:val="20"/>
                </w:rPr>
                <w:t>MS/MS deisotoping tolerance (TOF)</w:t>
              </w:r>
            </w:ins>
          </w:p>
        </w:tc>
        <w:tc>
          <w:tcPr>
            <w:tcW w:w="6379" w:type="dxa"/>
            <w:tcBorders>
              <w:top w:val="single" w:sz="6" w:space="0" w:color="auto"/>
              <w:left w:val="single" w:sz="6" w:space="0" w:color="auto"/>
              <w:bottom w:val="single" w:sz="6" w:space="0" w:color="auto"/>
              <w:right w:val="single" w:sz="6" w:space="0" w:color="auto"/>
            </w:tcBorders>
            <w:tcPrChange w:id="164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4701151" w14:textId="77777777" w:rsidR="002D0404" w:rsidRDefault="002D0404">
            <w:pPr>
              <w:autoSpaceDE w:val="0"/>
              <w:autoSpaceDN w:val="0"/>
              <w:adjustRightInd w:val="0"/>
              <w:spacing w:after="0" w:line="240" w:lineRule="auto"/>
              <w:jc w:val="center"/>
              <w:rPr>
                <w:ins w:id="1647" w:author="Raja Nirujogi (Staff)" w:date="2022-06-02T11:13:00Z"/>
                <w:rFonts w:ascii="Arial" w:hAnsi="Arial" w:cs="Arial"/>
                <w:color w:val="000000"/>
                <w:sz w:val="20"/>
                <w:szCs w:val="20"/>
              </w:rPr>
            </w:pPr>
            <w:ins w:id="1648" w:author="Raja Nirujogi (Staff)" w:date="2022-06-02T11:13:00Z">
              <w:r>
                <w:rPr>
                  <w:rFonts w:ascii="Arial" w:hAnsi="Arial" w:cs="Arial"/>
                  <w:color w:val="000000"/>
                  <w:sz w:val="20"/>
                  <w:szCs w:val="20"/>
                </w:rPr>
                <w:t>0.01</w:t>
              </w:r>
            </w:ins>
          </w:p>
        </w:tc>
      </w:tr>
      <w:tr w:rsidR="002D0404" w14:paraId="7ED805A7" w14:textId="77777777" w:rsidTr="001E3DB0">
        <w:tblPrEx>
          <w:tblCellMar>
            <w:top w:w="0" w:type="dxa"/>
            <w:bottom w:w="0" w:type="dxa"/>
          </w:tblCellMar>
          <w:tblPrExChange w:id="1649" w:author="Raja Nirujogi (Staff)" w:date="2022-06-02T11:27:00Z">
            <w:tblPrEx>
              <w:tblCellMar>
                <w:top w:w="0" w:type="dxa"/>
                <w:bottom w:w="0" w:type="dxa"/>
              </w:tblCellMar>
            </w:tblPrEx>
          </w:tblPrExChange>
        </w:tblPrEx>
        <w:trPr>
          <w:trHeight w:val="245"/>
          <w:ins w:id="1650" w:author="Raja Nirujogi (Staff)" w:date="2022-06-02T11:13:00Z"/>
          <w:trPrChange w:id="165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5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2684BAC" w14:textId="77777777" w:rsidR="002D0404" w:rsidRDefault="002D0404">
            <w:pPr>
              <w:autoSpaceDE w:val="0"/>
              <w:autoSpaceDN w:val="0"/>
              <w:adjustRightInd w:val="0"/>
              <w:spacing w:after="0" w:line="240" w:lineRule="auto"/>
              <w:rPr>
                <w:ins w:id="1653" w:author="Raja Nirujogi (Staff)" w:date="2022-06-02T11:13:00Z"/>
                <w:rFonts w:ascii="Arial" w:hAnsi="Arial" w:cs="Arial"/>
                <w:color w:val="000000"/>
                <w:sz w:val="20"/>
                <w:szCs w:val="20"/>
              </w:rPr>
            </w:pPr>
            <w:ins w:id="1654" w:author="Raja Nirujogi (Staff)" w:date="2022-06-02T11:13:00Z">
              <w:r>
                <w:rPr>
                  <w:rFonts w:ascii="Arial" w:hAnsi="Arial" w:cs="Arial"/>
                  <w:color w:val="000000"/>
                  <w:sz w:val="20"/>
                  <w:szCs w:val="20"/>
                </w:rPr>
                <w:t>MS/MS deisotoping tolerance unit (TOF)</w:t>
              </w:r>
            </w:ins>
          </w:p>
        </w:tc>
        <w:tc>
          <w:tcPr>
            <w:tcW w:w="6379" w:type="dxa"/>
            <w:tcBorders>
              <w:top w:val="single" w:sz="6" w:space="0" w:color="auto"/>
              <w:left w:val="single" w:sz="6" w:space="0" w:color="auto"/>
              <w:bottom w:val="single" w:sz="6" w:space="0" w:color="auto"/>
              <w:right w:val="single" w:sz="6" w:space="0" w:color="auto"/>
            </w:tcBorders>
            <w:tcPrChange w:id="165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62BF162" w14:textId="77777777" w:rsidR="002D0404" w:rsidRDefault="002D0404">
            <w:pPr>
              <w:autoSpaceDE w:val="0"/>
              <w:autoSpaceDN w:val="0"/>
              <w:adjustRightInd w:val="0"/>
              <w:spacing w:after="0" w:line="240" w:lineRule="auto"/>
              <w:jc w:val="center"/>
              <w:rPr>
                <w:ins w:id="1656" w:author="Raja Nirujogi (Staff)" w:date="2022-06-02T11:13:00Z"/>
                <w:rFonts w:ascii="Arial" w:hAnsi="Arial" w:cs="Arial"/>
                <w:color w:val="000000"/>
                <w:sz w:val="20"/>
                <w:szCs w:val="20"/>
              </w:rPr>
            </w:pPr>
            <w:ins w:id="1657" w:author="Raja Nirujogi (Staff)" w:date="2022-06-02T11:13:00Z">
              <w:r>
                <w:rPr>
                  <w:rFonts w:ascii="Arial" w:hAnsi="Arial" w:cs="Arial"/>
                  <w:color w:val="000000"/>
                  <w:sz w:val="20"/>
                  <w:szCs w:val="20"/>
                </w:rPr>
                <w:t>Da</w:t>
              </w:r>
            </w:ins>
          </w:p>
        </w:tc>
      </w:tr>
      <w:tr w:rsidR="002D0404" w14:paraId="0A508622" w14:textId="77777777" w:rsidTr="001E3DB0">
        <w:tblPrEx>
          <w:tblCellMar>
            <w:top w:w="0" w:type="dxa"/>
            <w:bottom w:w="0" w:type="dxa"/>
          </w:tblCellMar>
          <w:tblPrExChange w:id="1658" w:author="Raja Nirujogi (Staff)" w:date="2022-06-02T11:27:00Z">
            <w:tblPrEx>
              <w:tblCellMar>
                <w:top w:w="0" w:type="dxa"/>
                <w:bottom w:w="0" w:type="dxa"/>
              </w:tblCellMar>
            </w:tblPrEx>
          </w:tblPrExChange>
        </w:tblPrEx>
        <w:trPr>
          <w:trHeight w:val="245"/>
          <w:ins w:id="1659" w:author="Raja Nirujogi (Staff)" w:date="2022-06-02T11:13:00Z"/>
          <w:trPrChange w:id="166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6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05DDBB1" w14:textId="77777777" w:rsidR="002D0404" w:rsidRDefault="002D0404">
            <w:pPr>
              <w:autoSpaceDE w:val="0"/>
              <w:autoSpaceDN w:val="0"/>
              <w:adjustRightInd w:val="0"/>
              <w:spacing w:after="0" w:line="240" w:lineRule="auto"/>
              <w:rPr>
                <w:ins w:id="1662" w:author="Raja Nirujogi (Staff)" w:date="2022-06-02T11:13:00Z"/>
                <w:rFonts w:ascii="Arial" w:hAnsi="Arial" w:cs="Arial"/>
                <w:color w:val="000000"/>
                <w:sz w:val="20"/>
                <w:szCs w:val="20"/>
              </w:rPr>
            </w:pPr>
            <w:ins w:id="1663" w:author="Raja Nirujogi (Staff)" w:date="2022-06-02T11:13:00Z">
              <w:r>
                <w:rPr>
                  <w:rFonts w:ascii="Arial" w:hAnsi="Arial" w:cs="Arial"/>
                  <w:color w:val="000000"/>
                  <w:sz w:val="20"/>
                  <w:szCs w:val="20"/>
                </w:rPr>
                <w:t>MS/MS higher charges (TOF)</w:t>
              </w:r>
            </w:ins>
          </w:p>
        </w:tc>
        <w:tc>
          <w:tcPr>
            <w:tcW w:w="6379" w:type="dxa"/>
            <w:tcBorders>
              <w:top w:val="single" w:sz="6" w:space="0" w:color="auto"/>
              <w:left w:val="single" w:sz="6" w:space="0" w:color="auto"/>
              <w:bottom w:val="single" w:sz="6" w:space="0" w:color="auto"/>
              <w:right w:val="single" w:sz="6" w:space="0" w:color="auto"/>
            </w:tcBorders>
            <w:tcPrChange w:id="166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BC1F13C" w14:textId="77777777" w:rsidR="002D0404" w:rsidRDefault="002D0404">
            <w:pPr>
              <w:autoSpaceDE w:val="0"/>
              <w:autoSpaceDN w:val="0"/>
              <w:adjustRightInd w:val="0"/>
              <w:spacing w:after="0" w:line="240" w:lineRule="auto"/>
              <w:jc w:val="center"/>
              <w:rPr>
                <w:ins w:id="1665" w:author="Raja Nirujogi (Staff)" w:date="2022-06-02T11:13:00Z"/>
                <w:rFonts w:ascii="Arial" w:hAnsi="Arial" w:cs="Arial"/>
                <w:color w:val="000000"/>
                <w:sz w:val="20"/>
                <w:szCs w:val="20"/>
              </w:rPr>
            </w:pPr>
            <w:ins w:id="1666" w:author="Raja Nirujogi (Staff)" w:date="2022-06-02T11:13:00Z">
              <w:r>
                <w:rPr>
                  <w:rFonts w:ascii="Arial" w:hAnsi="Arial" w:cs="Arial"/>
                  <w:color w:val="000000"/>
                  <w:sz w:val="20"/>
                  <w:szCs w:val="20"/>
                </w:rPr>
                <w:t>TRUE</w:t>
              </w:r>
            </w:ins>
          </w:p>
        </w:tc>
      </w:tr>
      <w:tr w:rsidR="002D0404" w14:paraId="0D846934" w14:textId="77777777" w:rsidTr="001E3DB0">
        <w:tblPrEx>
          <w:tblCellMar>
            <w:top w:w="0" w:type="dxa"/>
            <w:bottom w:w="0" w:type="dxa"/>
          </w:tblCellMar>
          <w:tblPrExChange w:id="1667" w:author="Raja Nirujogi (Staff)" w:date="2022-06-02T11:27:00Z">
            <w:tblPrEx>
              <w:tblCellMar>
                <w:top w:w="0" w:type="dxa"/>
                <w:bottom w:w="0" w:type="dxa"/>
              </w:tblCellMar>
            </w:tblPrEx>
          </w:tblPrExChange>
        </w:tblPrEx>
        <w:trPr>
          <w:trHeight w:val="245"/>
          <w:ins w:id="1668" w:author="Raja Nirujogi (Staff)" w:date="2022-06-02T11:13:00Z"/>
          <w:trPrChange w:id="166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7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E36793A" w14:textId="77777777" w:rsidR="002D0404" w:rsidRDefault="002D0404">
            <w:pPr>
              <w:autoSpaceDE w:val="0"/>
              <w:autoSpaceDN w:val="0"/>
              <w:adjustRightInd w:val="0"/>
              <w:spacing w:after="0" w:line="240" w:lineRule="auto"/>
              <w:rPr>
                <w:ins w:id="1671" w:author="Raja Nirujogi (Staff)" w:date="2022-06-02T11:13:00Z"/>
                <w:rFonts w:ascii="Arial" w:hAnsi="Arial" w:cs="Arial"/>
                <w:color w:val="000000"/>
                <w:sz w:val="20"/>
                <w:szCs w:val="20"/>
              </w:rPr>
            </w:pPr>
            <w:ins w:id="1672" w:author="Raja Nirujogi (Staff)" w:date="2022-06-02T11:13:00Z">
              <w:r>
                <w:rPr>
                  <w:rFonts w:ascii="Arial" w:hAnsi="Arial" w:cs="Arial"/>
                  <w:color w:val="000000"/>
                  <w:sz w:val="20"/>
                  <w:szCs w:val="20"/>
                </w:rPr>
                <w:t>MS/MS water loss (TOF)</w:t>
              </w:r>
            </w:ins>
          </w:p>
        </w:tc>
        <w:tc>
          <w:tcPr>
            <w:tcW w:w="6379" w:type="dxa"/>
            <w:tcBorders>
              <w:top w:val="single" w:sz="6" w:space="0" w:color="auto"/>
              <w:left w:val="single" w:sz="6" w:space="0" w:color="auto"/>
              <w:bottom w:val="single" w:sz="6" w:space="0" w:color="auto"/>
              <w:right w:val="single" w:sz="6" w:space="0" w:color="auto"/>
            </w:tcBorders>
            <w:tcPrChange w:id="167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AD58CBA" w14:textId="77777777" w:rsidR="002D0404" w:rsidRDefault="002D0404">
            <w:pPr>
              <w:autoSpaceDE w:val="0"/>
              <w:autoSpaceDN w:val="0"/>
              <w:adjustRightInd w:val="0"/>
              <w:spacing w:after="0" w:line="240" w:lineRule="auto"/>
              <w:jc w:val="center"/>
              <w:rPr>
                <w:ins w:id="1674" w:author="Raja Nirujogi (Staff)" w:date="2022-06-02T11:13:00Z"/>
                <w:rFonts w:ascii="Arial" w:hAnsi="Arial" w:cs="Arial"/>
                <w:color w:val="000000"/>
                <w:sz w:val="20"/>
                <w:szCs w:val="20"/>
              </w:rPr>
            </w:pPr>
            <w:ins w:id="1675" w:author="Raja Nirujogi (Staff)" w:date="2022-06-02T11:13:00Z">
              <w:r>
                <w:rPr>
                  <w:rFonts w:ascii="Arial" w:hAnsi="Arial" w:cs="Arial"/>
                  <w:color w:val="000000"/>
                  <w:sz w:val="20"/>
                  <w:szCs w:val="20"/>
                </w:rPr>
                <w:t>TRUE</w:t>
              </w:r>
            </w:ins>
          </w:p>
        </w:tc>
      </w:tr>
      <w:tr w:rsidR="002D0404" w14:paraId="26285705" w14:textId="77777777" w:rsidTr="001E3DB0">
        <w:tblPrEx>
          <w:tblCellMar>
            <w:top w:w="0" w:type="dxa"/>
            <w:bottom w:w="0" w:type="dxa"/>
          </w:tblCellMar>
          <w:tblPrExChange w:id="1676" w:author="Raja Nirujogi (Staff)" w:date="2022-06-02T11:27:00Z">
            <w:tblPrEx>
              <w:tblCellMar>
                <w:top w:w="0" w:type="dxa"/>
                <w:bottom w:w="0" w:type="dxa"/>
              </w:tblCellMar>
            </w:tblPrEx>
          </w:tblPrExChange>
        </w:tblPrEx>
        <w:trPr>
          <w:trHeight w:val="245"/>
          <w:ins w:id="1677" w:author="Raja Nirujogi (Staff)" w:date="2022-06-02T11:13:00Z"/>
          <w:trPrChange w:id="167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7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BC4BB1F" w14:textId="77777777" w:rsidR="002D0404" w:rsidRDefault="002D0404">
            <w:pPr>
              <w:autoSpaceDE w:val="0"/>
              <w:autoSpaceDN w:val="0"/>
              <w:adjustRightInd w:val="0"/>
              <w:spacing w:after="0" w:line="240" w:lineRule="auto"/>
              <w:rPr>
                <w:ins w:id="1680" w:author="Raja Nirujogi (Staff)" w:date="2022-06-02T11:13:00Z"/>
                <w:rFonts w:ascii="Arial" w:hAnsi="Arial" w:cs="Arial"/>
                <w:color w:val="000000"/>
                <w:sz w:val="20"/>
                <w:szCs w:val="20"/>
              </w:rPr>
            </w:pPr>
            <w:ins w:id="1681" w:author="Raja Nirujogi (Staff)" w:date="2022-06-02T11:13:00Z">
              <w:r>
                <w:rPr>
                  <w:rFonts w:ascii="Arial" w:hAnsi="Arial" w:cs="Arial"/>
                  <w:color w:val="000000"/>
                  <w:sz w:val="20"/>
                  <w:szCs w:val="20"/>
                </w:rPr>
                <w:t>MS/MS ammonia loss (TOF)</w:t>
              </w:r>
            </w:ins>
          </w:p>
        </w:tc>
        <w:tc>
          <w:tcPr>
            <w:tcW w:w="6379" w:type="dxa"/>
            <w:tcBorders>
              <w:top w:val="single" w:sz="6" w:space="0" w:color="auto"/>
              <w:left w:val="single" w:sz="6" w:space="0" w:color="auto"/>
              <w:bottom w:val="single" w:sz="6" w:space="0" w:color="auto"/>
              <w:right w:val="single" w:sz="6" w:space="0" w:color="auto"/>
            </w:tcBorders>
            <w:tcPrChange w:id="168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54B55D3" w14:textId="77777777" w:rsidR="002D0404" w:rsidRDefault="002D0404">
            <w:pPr>
              <w:autoSpaceDE w:val="0"/>
              <w:autoSpaceDN w:val="0"/>
              <w:adjustRightInd w:val="0"/>
              <w:spacing w:after="0" w:line="240" w:lineRule="auto"/>
              <w:jc w:val="center"/>
              <w:rPr>
                <w:ins w:id="1683" w:author="Raja Nirujogi (Staff)" w:date="2022-06-02T11:13:00Z"/>
                <w:rFonts w:ascii="Arial" w:hAnsi="Arial" w:cs="Arial"/>
                <w:color w:val="000000"/>
                <w:sz w:val="20"/>
                <w:szCs w:val="20"/>
              </w:rPr>
            </w:pPr>
            <w:ins w:id="1684" w:author="Raja Nirujogi (Staff)" w:date="2022-06-02T11:13:00Z">
              <w:r>
                <w:rPr>
                  <w:rFonts w:ascii="Arial" w:hAnsi="Arial" w:cs="Arial"/>
                  <w:color w:val="000000"/>
                  <w:sz w:val="20"/>
                  <w:szCs w:val="20"/>
                </w:rPr>
                <w:t>TRUE</w:t>
              </w:r>
            </w:ins>
          </w:p>
        </w:tc>
      </w:tr>
      <w:tr w:rsidR="002D0404" w14:paraId="58E5145E" w14:textId="77777777" w:rsidTr="001E3DB0">
        <w:tblPrEx>
          <w:tblCellMar>
            <w:top w:w="0" w:type="dxa"/>
            <w:bottom w:w="0" w:type="dxa"/>
          </w:tblCellMar>
          <w:tblPrExChange w:id="1685" w:author="Raja Nirujogi (Staff)" w:date="2022-06-02T11:27:00Z">
            <w:tblPrEx>
              <w:tblCellMar>
                <w:top w:w="0" w:type="dxa"/>
                <w:bottom w:w="0" w:type="dxa"/>
              </w:tblCellMar>
            </w:tblPrEx>
          </w:tblPrExChange>
        </w:tblPrEx>
        <w:trPr>
          <w:trHeight w:val="245"/>
          <w:ins w:id="1686" w:author="Raja Nirujogi (Staff)" w:date="2022-06-02T11:13:00Z"/>
          <w:trPrChange w:id="168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8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49F2CB6" w14:textId="77777777" w:rsidR="002D0404" w:rsidRDefault="002D0404">
            <w:pPr>
              <w:autoSpaceDE w:val="0"/>
              <w:autoSpaceDN w:val="0"/>
              <w:adjustRightInd w:val="0"/>
              <w:spacing w:after="0" w:line="240" w:lineRule="auto"/>
              <w:rPr>
                <w:ins w:id="1689" w:author="Raja Nirujogi (Staff)" w:date="2022-06-02T11:13:00Z"/>
                <w:rFonts w:ascii="Arial" w:hAnsi="Arial" w:cs="Arial"/>
                <w:color w:val="000000"/>
                <w:sz w:val="20"/>
                <w:szCs w:val="20"/>
              </w:rPr>
            </w:pPr>
            <w:ins w:id="1690" w:author="Raja Nirujogi (Staff)" w:date="2022-06-02T11:13:00Z">
              <w:r>
                <w:rPr>
                  <w:rFonts w:ascii="Arial" w:hAnsi="Arial" w:cs="Arial"/>
                  <w:color w:val="000000"/>
                  <w:sz w:val="20"/>
                  <w:szCs w:val="20"/>
                </w:rPr>
                <w:t>MS/MS dependent losses (TOF)</w:t>
              </w:r>
            </w:ins>
          </w:p>
        </w:tc>
        <w:tc>
          <w:tcPr>
            <w:tcW w:w="6379" w:type="dxa"/>
            <w:tcBorders>
              <w:top w:val="single" w:sz="6" w:space="0" w:color="auto"/>
              <w:left w:val="single" w:sz="6" w:space="0" w:color="auto"/>
              <w:bottom w:val="single" w:sz="6" w:space="0" w:color="auto"/>
              <w:right w:val="single" w:sz="6" w:space="0" w:color="auto"/>
            </w:tcBorders>
            <w:tcPrChange w:id="169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1983306A" w14:textId="77777777" w:rsidR="002D0404" w:rsidRDefault="002D0404">
            <w:pPr>
              <w:autoSpaceDE w:val="0"/>
              <w:autoSpaceDN w:val="0"/>
              <w:adjustRightInd w:val="0"/>
              <w:spacing w:after="0" w:line="240" w:lineRule="auto"/>
              <w:jc w:val="center"/>
              <w:rPr>
                <w:ins w:id="1692" w:author="Raja Nirujogi (Staff)" w:date="2022-06-02T11:13:00Z"/>
                <w:rFonts w:ascii="Arial" w:hAnsi="Arial" w:cs="Arial"/>
                <w:color w:val="000000"/>
                <w:sz w:val="20"/>
                <w:szCs w:val="20"/>
              </w:rPr>
            </w:pPr>
            <w:ins w:id="1693" w:author="Raja Nirujogi (Staff)" w:date="2022-06-02T11:13:00Z">
              <w:r>
                <w:rPr>
                  <w:rFonts w:ascii="Arial" w:hAnsi="Arial" w:cs="Arial"/>
                  <w:color w:val="000000"/>
                  <w:sz w:val="20"/>
                  <w:szCs w:val="20"/>
                </w:rPr>
                <w:t>TRUE</w:t>
              </w:r>
            </w:ins>
          </w:p>
        </w:tc>
      </w:tr>
      <w:tr w:rsidR="002D0404" w14:paraId="37436074" w14:textId="77777777" w:rsidTr="001E3DB0">
        <w:tblPrEx>
          <w:tblCellMar>
            <w:top w:w="0" w:type="dxa"/>
            <w:bottom w:w="0" w:type="dxa"/>
          </w:tblCellMar>
          <w:tblPrExChange w:id="1694" w:author="Raja Nirujogi (Staff)" w:date="2022-06-02T11:27:00Z">
            <w:tblPrEx>
              <w:tblCellMar>
                <w:top w:w="0" w:type="dxa"/>
                <w:bottom w:w="0" w:type="dxa"/>
              </w:tblCellMar>
            </w:tblPrEx>
          </w:tblPrExChange>
        </w:tblPrEx>
        <w:trPr>
          <w:trHeight w:val="245"/>
          <w:ins w:id="1695" w:author="Raja Nirujogi (Staff)" w:date="2022-06-02T11:13:00Z"/>
          <w:trPrChange w:id="169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69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74B4D63" w14:textId="77777777" w:rsidR="002D0404" w:rsidRDefault="002D0404">
            <w:pPr>
              <w:autoSpaceDE w:val="0"/>
              <w:autoSpaceDN w:val="0"/>
              <w:adjustRightInd w:val="0"/>
              <w:spacing w:after="0" w:line="240" w:lineRule="auto"/>
              <w:rPr>
                <w:ins w:id="1698" w:author="Raja Nirujogi (Staff)" w:date="2022-06-02T11:13:00Z"/>
                <w:rFonts w:ascii="Arial" w:hAnsi="Arial" w:cs="Arial"/>
                <w:color w:val="000000"/>
                <w:sz w:val="20"/>
                <w:szCs w:val="20"/>
              </w:rPr>
            </w:pPr>
            <w:ins w:id="1699" w:author="Raja Nirujogi (Staff)" w:date="2022-06-02T11:13:00Z">
              <w:r>
                <w:rPr>
                  <w:rFonts w:ascii="Arial" w:hAnsi="Arial" w:cs="Arial"/>
                  <w:color w:val="000000"/>
                  <w:sz w:val="20"/>
                  <w:szCs w:val="20"/>
                </w:rPr>
                <w:t>MS/MS recalibration (TOF)</w:t>
              </w:r>
            </w:ins>
          </w:p>
        </w:tc>
        <w:tc>
          <w:tcPr>
            <w:tcW w:w="6379" w:type="dxa"/>
            <w:tcBorders>
              <w:top w:val="single" w:sz="6" w:space="0" w:color="auto"/>
              <w:left w:val="single" w:sz="6" w:space="0" w:color="auto"/>
              <w:bottom w:val="single" w:sz="6" w:space="0" w:color="auto"/>
              <w:right w:val="single" w:sz="6" w:space="0" w:color="auto"/>
            </w:tcBorders>
            <w:tcPrChange w:id="170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EE4B6BD" w14:textId="77777777" w:rsidR="002D0404" w:rsidRDefault="002D0404">
            <w:pPr>
              <w:autoSpaceDE w:val="0"/>
              <w:autoSpaceDN w:val="0"/>
              <w:adjustRightInd w:val="0"/>
              <w:spacing w:after="0" w:line="240" w:lineRule="auto"/>
              <w:jc w:val="center"/>
              <w:rPr>
                <w:ins w:id="1701" w:author="Raja Nirujogi (Staff)" w:date="2022-06-02T11:13:00Z"/>
                <w:rFonts w:ascii="Arial" w:hAnsi="Arial" w:cs="Arial"/>
                <w:color w:val="000000"/>
                <w:sz w:val="20"/>
                <w:szCs w:val="20"/>
              </w:rPr>
            </w:pPr>
            <w:ins w:id="1702" w:author="Raja Nirujogi (Staff)" w:date="2022-06-02T11:13:00Z">
              <w:r>
                <w:rPr>
                  <w:rFonts w:ascii="Arial" w:hAnsi="Arial" w:cs="Arial"/>
                  <w:color w:val="000000"/>
                  <w:sz w:val="20"/>
                  <w:szCs w:val="20"/>
                </w:rPr>
                <w:t>FALSE</w:t>
              </w:r>
            </w:ins>
          </w:p>
        </w:tc>
      </w:tr>
      <w:tr w:rsidR="002D0404" w14:paraId="2A897B83" w14:textId="77777777" w:rsidTr="001E3DB0">
        <w:tblPrEx>
          <w:tblCellMar>
            <w:top w:w="0" w:type="dxa"/>
            <w:bottom w:w="0" w:type="dxa"/>
          </w:tblCellMar>
          <w:tblPrExChange w:id="1703" w:author="Raja Nirujogi (Staff)" w:date="2022-06-02T11:27:00Z">
            <w:tblPrEx>
              <w:tblCellMar>
                <w:top w:w="0" w:type="dxa"/>
                <w:bottom w:w="0" w:type="dxa"/>
              </w:tblCellMar>
            </w:tblPrEx>
          </w:tblPrExChange>
        </w:tblPrEx>
        <w:trPr>
          <w:trHeight w:val="245"/>
          <w:ins w:id="1704" w:author="Raja Nirujogi (Staff)" w:date="2022-06-02T11:13:00Z"/>
          <w:trPrChange w:id="170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0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2ED81C48" w14:textId="77777777" w:rsidR="002D0404" w:rsidRDefault="002D0404">
            <w:pPr>
              <w:autoSpaceDE w:val="0"/>
              <w:autoSpaceDN w:val="0"/>
              <w:adjustRightInd w:val="0"/>
              <w:spacing w:after="0" w:line="240" w:lineRule="auto"/>
              <w:rPr>
                <w:ins w:id="1707" w:author="Raja Nirujogi (Staff)" w:date="2022-06-02T11:13:00Z"/>
                <w:rFonts w:ascii="Arial" w:hAnsi="Arial" w:cs="Arial"/>
                <w:color w:val="000000"/>
                <w:sz w:val="20"/>
                <w:szCs w:val="20"/>
              </w:rPr>
            </w:pPr>
            <w:ins w:id="1708" w:author="Raja Nirujogi (Staff)" w:date="2022-06-02T11:13:00Z">
              <w:r>
                <w:rPr>
                  <w:rFonts w:ascii="Arial" w:hAnsi="Arial" w:cs="Arial"/>
                  <w:color w:val="000000"/>
                  <w:sz w:val="20"/>
                  <w:szCs w:val="20"/>
                </w:rPr>
                <w:t xml:space="preserve">MS/MS </w:t>
              </w:r>
              <w:proofErr w:type="spellStart"/>
              <w:r>
                <w:rPr>
                  <w:rFonts w:ascii="Arial" w:hAnsi="Arial" w:cs="Arial"/>
                  <w:color w:val="000000"/>
                  <w:sz w:val="20"/>
                  <w:szCs w:val="20"/>
                </w:rPr>
                <w:t>tol</w:t>
              </w:r>
              <w:proofErr w:type="spellEnd"/>
              <w:r>
                <w:rPr>
                  <w:rFonts w:ascii="Arial" w:hAnsi="Arial" w:cs="Arial"/>
                  <w:color w:val="000000"/>
                  <w:sz w:val="20"/>
                  <w:szCs w:val="20"/>
                </w:rPr>
                <w:t>. (Unknown)</w:t>
              </w:r>
            </w:ins>
          </w:p>
        </w:tc>
        <w:tc>
          <w:tcPr>
            <w:tcW w:w="6379" w:type="dxa"/>
            <w:tcBorders>
              <w:top w:val="single" w:sz="6" w:space="0" w:color="auto"/>
              <w:left w:val="single" w:sz="6" w:space="0" w:color="auto"/>
              <w:bottom w:val="single" w:sz="6" w:space="0" w:color="auto"/>
              <w:right w:val="single" w:sz="6" w:space="0" w:color="auto"/>
            </w:tcBorders>
            <w:tcPrChange w:id="170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3C1BD57" w14:textId="77777777" w:rsidR="002D0404" w:rsidRDefault="002D0404">
            <w:pPr>
              <w:autoSpaceDE w:val="0"/>
              <w:autoSpaceDN w:val="0"/>
              <w:adjustRightInd w:val="0"/>
              <w:spacing w:after="0" w:line="240" w:lineRule="auto"/>
              <w:jc w:val="center"/>
              <w:rPr>
                <w:ins w:id="1710" w:author="Raja Nirujogi (Staff)" w:date="2022-06-02T11:13:00Z"/>
                <w:rFonts w:ascii="Arial" w:hAnsi="Arial" w:cs="Arial"/>
                <w:color w:val="000000"/>
                <w:sz w:val="20"/>
                <w:szCs w:val="20"/>
              </w:rPr>
            </w:pPr>
            <w:ins w:id="1711" w:author="Raja Nirujogi (Staff)" w:date="2022-06-02T11:13:00Z">
              <w:r>
                <w:rPr>
                  <w:rFonts w:ascii="Arial" w:hAnsi="Arial" w:cs="Arial"/>
                  <w:color w:val="000000"/>
                  <w:sz w:val="20"/>
                  <w:szCs w:val="20"/>
                </w:rPr>
                <w:t>20 ppm</w:t>
              </w:r>
            </w:ins>
          </w:p>
        </w:tc>
      </w:tr>
      <w:tr w:rsidR="002D0404" w14:paraId="512D3C13" w14:textId="77777777" w:rsidTr="001E3DB0">
        <w:tblPrEx>
          <w:tblCellMar>
            <w:top w:w="0" w:type="dxa"/>
            <w:bottom w:w="0" w:type="dxa"/>
          </w:tblCellMar>
          <w:tblPrExChange w:id="1712" w:author="Raja Nirujogi (Staff)" w:date="2022-06-02T11:27:00Z">
            <w:tblPrEx>
              <w:tblCellMar>
                <w:top w:w="0" w:type="dxa"/>
                <w:bottom w:w="0" w:type="dxa"/>
              </w:tblCellMar>
            </w:tblPrEx>
          </w:tblPrExChange>
        </w:tblPrEx>
        <w:trPr>
          <w:trHeight w:val="245"/>
          <w:ins w:id="1713" w:author="Raja Nirujogi (Staff)" w:date="2022-06-02T11:13:00Z"/>
          <w:trPrChange w:id="171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1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754204F" w14:textId="77777777" w:rsidR="002D0404" w:rsidRDefault="002D0404">
            <w:pPr>
              <w:autoSpaceDE w:val="0"/>
              <w:autoSpaceDN w:val="0"/>
              <w:adjustRightInd w:val="0"/>
              <w:spacing w:after="0" w:line="240" w:lineRule="auto"/>
              <w:rPr>
                <w:ins w:id="1716" w:author="Raja Nirujogi (Staff)" w:date="2022-06-02T11:13:00Z"/>
                <w:rFonts w:ascii="Arial" w:hAnsi="Arial" w:cs="Arial"/>
                <w:color w:val="000000"/>
                <w:sz w:val="20"/>
                <w:szCs w:val="20"/>
              </w:rPr>
            </w:pPr>
            <w:ins w:id="1717" w:author="Raja Nirujogi (Staff)" w:date="2022-06-02T11:13:00Z">
              <w:r>
                <w:rPr>
                  <w:rFonts w:ascii="Arial" w:hAnsi="Arial" w:cs="Arial"/>
                  <w:color w:val="000000"/>
                  <w:sz w:val="20"/>
                  <w:szCs w:val="20"/>
                </w:rPr>
                <w:t>Top MS/MS peaks per Da interval. (Unknown)</w:t>
              </w:r>
            </w:ins>
          </w:p>
        </w:tc>
        <w:tc>
          <w:tcPr>
            <w:tcW w:w="6379" w:type="dxa"/>
            <w:tcBorders>
              <w:top w:val="single" w:sz="6" w:space="0" w:color="auto"/>
              <w:left w:val="single" w:sz="6" w:space="0" w:color="auto"/>
              <w:bottom w:val="single" w:sz="6" w:space="0" w:color="auto"/>
              <w:right w:val="single" w:sz="6" w:space="0" w:color="auto"/>
            </w:tcBorders>
            <w:tcPrChange w:id="171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1688117" w14:textId="77777777" w:rsidR="002D0404" w:rsidRDefault="002D0404">
            <w:pPr>
              <w:autoSpaceDE w:val="0"/>
              <w:autoSpaceDN w:val="0"/>
              <w:adjustRightInd w:val="0"/>
              <w:spacing w:after="0" w:line="240" w:lineRule="auto"/>
              <w:jc w:val="center"/>
              <w:rPr>
                <w:ins w:id="1719" w:author="Raja Nirujogi (Staff)" w:date="2022-06-02T11:13:00Z"/>
                <w:rFonts w:ascii="Arial" w:hAnsi="Arial" w:cs="Arial"/>
                <w:color w:val="000000"/>
                <w:sz w:val="20"/>
                <w:szCs w:val="20"/>
              </w:rPr>
            </w:pPr>
            <w:ins w:id="1720" w:author="Raja Nirujogi (Staff)" w:date="2022-06-02T11:13:00Z">
              <w:r>
                <w:rPr>
                  <w:rFonts w:ascii="Arial" w:hAnsi="Arial" w:cs="Arial"/>
                  <w:color w:val="000000"/>
                  <w:sz w:val="20"/>
                  <w:szCs w:val="20"/>
                </w:rPr>
                <w:t>12</w:t>
              </w:r>
            </w:ins>
          </w:p>
        </w:tc>
      </w:tr>
      <w:tr w:rsidR="002D0404" w14:paraId="2DD97691" w14:textId="77777777" w:rsidTr="001E3DB0">
        <w:tblPrEx>
          <w:tblCellMar>
            <w:top w:w="0" w:type="dxa"/>
            <w:bottom w:w="0" w:type="dxa"/>
          </w:tblCellMar>
          <w:tblPrExChange w:id="1721" w:author="Raja Nirujogi (Staff)" w:date="2022-06-02T11:27:00Z">
            <w:tblPrEx>
              <w:tblCellMar>
                <w:top w:w="0" w:type="dxa"/>
                <w:bottom w:w="0" w:type="dxa"/>
              </w:tblCellMar>
            </w:tblPrEx>
          </w:tblPrExChange>
        </w:tblPrEx>
        <w:trPr>
          <w:trHeight w:val="245"/>
          <w:ins w:id="1722" w:author="Raja Nirujogi (Staff)" w:date="2022-06-02T11:13:00Z"/>
          <w:trPrChange w:id="1723"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24"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F669452" w14:textId="77777777" w:rsidR="002D0404" w:rsidRDefault="002D0404">
            <w:pPr>
              <w:autoSpaceDE w:val="0"/>
              <w:autoSpaceDN w:val="0"/>
              <w:adjustRightInd w:val="0"/>
              <w:spacing w:after="0" w:line="240" w:lineRule="auto"/>
              <w:rPr>
                <w:ins w:id="1725" w:author="Raja Nirujogi (Staff)" w:date="2022-06-02T11:13:00Z"/>
                <w:rFonts w:ascii="Arial" w:hAnsi="Arial" w:cs="Arial"/>
                <w:color w:val="000000"/>
                <w:sz w:val="20"/>
                <w:szCs w:val="20"/>
              </w:rPr>
            </w:pPr>
            <w:ins w:id="1726" w:author="Raja Nirujogi (Staff)" w:date="2022-06-02T11:13:00Z">
              <w:r>
                <w:rPr>
                  <w:rFonts w:ascii="Arial" w:hAnsi="Arial" w:cs="Arial"/>
                  <w:color w:val="000000"/>
                  <w:sz w:val="20"/>
                  <w:szCs w:val="20"/>
                </w:rPr>
                <w:t>Da interval. (Unknown)</w:t>
              </w:r>
            </w:ins>
          </w:p>
        </w:tc>
        <w:tc>
          <w:tcPr>
            <w:tcW w:w="6379" w:type="dxa"/>
            <w:tcBorders>
              <w:top w:val="single" w:sz="6" w:space="0" w:color="auto"/>
              <w:left w:val="single" w:sz="6" w:space="0" w:color="auto"/>
              <w:bottom w:val="single" w:sz="6" w:space="0" w:color="auto"/>
              <w:right w:val="single" w:sz="6" w:space="0" w:color="auto"/>
            </w:tcBorders>
            <w:tcPrChange w:id="1727"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D54EB73" w14:textId="77777777" w:rsidR="002D0404" w:rsidRDefault="002D0404">
            <w:pPr>
              <w:autoSpaceDE w:val="0"/>
              <w:autoSpaceDN w:val="0"/>
              <w:adjustRightInd w:val="0"/>
              <w:spacing w:after="0" w:line="240" w:lineRule="auto"/>
              <w:jc w:val="center"/>
              <w:rPr>
                <w:ins w:id="1728" w:author="Raja Nirujogi (Staff)" w:date="2022-06-02T11:13:00Z"/>
                <w:rFonts w:ascii="Arial" w:hAnsi="Arial" w:cs="Arial"/>
                <w:color w:val="000000"/>
                <w:sz w:val="20"/>
                <w:szCs w:val="20"/>
              </w:rPr>
            </w:pPr>
            <w:ins w:id="1729" w:author="Raja Nirujogi (Staff)" w:date="2022-06-02T11:13:00Z">
              <w:r>
                <w:rPr>
                  <w:rFonts w:ascii="Arial" w:hAnsi="Arial" w:cs="Arial"/>
                  <w:color w:val="000000"/>
                  <w:sz w:val="20"/>
                  <w:szCs w:val="20"/>
                </w:rPr>
                <w:t>100</w:t>
              </w:r>
            </w:ins>
          </w:p>
        </w:tc>
      </w:tr>
      <w:tr w:rsidR="002D0404" w14:paraId="7A8217F4" w14:textId="77777777" w:rsidTr="001E3DB0">
        <w:tblPrEx>
          <w:tblCellMar>
            <w:top w:w="0" w:type="dxa"/>
            <w:bottom w:w="0" w:type="dxa"/>
          </w:tblCellMar>
          <w:tblPrExChange w:id="1730" w:author="Raja Nirujogi (Staff)" w:date="2022-06-02T11:27:00Z">
            <w:tblPrEx>
              <w:tblCellMar>
                <w:top w:w="0" w:type="dxa"/>
                <w:bottom w:w="0" w:type="dxa"/>
              </w:tblCellMar>
            </w:tblPrEx>
          </w:tblPrExChange>
        </w:tblPrEx>
        <w:trPr>
          <w:trHeight w:val="245"/>
          <w:ins w:id="1731" w:author="Raja Nirujogi (Staff)" w:date="2022-06-02T11:13:00Z"/>
          <w:trPrChange w:id="1732"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33"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AA65FB6" w14:textId="77777777" w:rsidR="002D0404" w:rsidRDefault="002D0404">
            <w:pPr>
              <w:autoSpaceDE w:val="0"/>
              <w:autoSpaceDN w:val="0"/>
              <w:adjustRightInd w:val="0"/>
              <w:spacing w:after="0" w:line="240" w:lineRule="auto"/>
              <w:rPr>
                <w:ins w:id="1734" w:author="Raja Nirujogi (Staff)" w:date="2022-06-02T11:13:00Z"/>
                <w:rFonts w:ascii="Arial" w:hAnsi="Arial" w:cs="Arial"/>
                <w:color w:val="000000"/>
                <w:sz w:val="20"/>
                <w:szCs w:val="20"/>
              </w:rPr>
            </w:pPr>
            <w:ins w:id="1735" w:author="Raja Nirujogi (Staff)" w:date="2022-06-02T11:13:00Z">
              <w:r>
                <w:rPr>
                  <w:rFonts w:ascii="Arial" w:hAnsi="Arial" w:cs="Arial"/>
                  <w:color w:val="000000"/>
                  <w:sz w:val="20"/>
                  <w:szCs w:val="20"/>
                </w:rPr>
                <w:t>MS/MS deisotoping (Unknown)</w:t>
              </w:r>
            </w:ins>
          </w:p>
        </w:tc>
        <w:tc>
          <w:tcPr>
            <w:tcW w:w="6379" w:type="dxa"/>
            <w:tcBorders>
              <w:top w:val="single" w:sz="6" w:space="0" w:color="auto"/>
              <w:left w:val="single" w:sz="6" w:space="0" w:color="auto"/>
              <w:bottom w:val="single" w:sz="6" w:space="0" w:color="auto"/>
              <w:right w:val="single" w:sz="6" w:space="0" w:color="auto"/>
            </w:tcBorders>
            <w:tcPrChange w:id="1736"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2BB28416" w14:textId="77777777" w:rsidR="002D0404" w:rsidRDefault="002D0404">
            <w:pPr>
              <w:autoSpaceDE w:val="0"/>
              <w:autoSpaceDN w:val="0"/>
              <w:adjustRightInd w:val="0"/>
              <w:spacing w:after="0" w:line="240" w:lineRule="auto"/>
              <w:jc w:val="center"/>
              <w:rPr>
                <w:ins w:id="1737" w:author="Raja Nirujogi (Staff)" w:date="2022-06-02T11:13:00Z"/>
                <w:rFonts w:ascii="Arial" w:hAnsi="Arial" w:cs="Arial"/>
                <w:color w:val="000000"/>
                <w:sz w:val="20"/>
                <w:szCs w:val="20"/>
              </w:rPr>
            </w:pPr>
            <w:ins w:id="1738" w:author="Raja Nirujogi (Staff)" w:date="2022-06-02T11:13:00Z">
              <w:r>
                <w:rPr>
                  <w:rFonts w:ascii="Arial" w:hAnsi="Arial" w:cs="Arial"/>
                  <w:color w:val="000000"/>
                  <w:sz w:val="20"/>
                  <w:szCs w:val="20"/>
                </w:rPr>
                <w:t>TRUE</w:t>
              </w:r>
            </w:ins>
          </w:p>
        </w:tc>
      </w:tr>
      <w:tr w:rsidR="002D0404" w14:paraId="53042FA3" w14:textId="77777777" w:rsidTr="001E3DB0">
        <w:tblPrEx>
          <w:tblCellMar>
            <w:top w:w="0" w:type="dxa"/>
            <w:bottom w:w="0" w:type="dxa"/>
          </w:tblCellMar>
          <w:tblPrExChange w:id="1739" w:author="Raja Nirujogi (Staff)" w:date="2022-06-02T11:27:00Z">
            <w:tblPrEx>
              <w:tblCellMar>
                <w:top w:w="0" w:type="dxa"/>
                <w:bottom w:w="0" w:type="dxa"/>
              </w:tblCellMar>
            </w:tblPrEx>
          </w:tblPrExChange>
        </w:tblPrEx>
        <w:trPr>
          <w:trHeight w:val="245"/>
          <w:ins w:id="1740" w:author="Raja Nirujogi (Staff)" w:date="2022-06-02T11:13:00Z"/>
          <w:trPrChange w:id="1741"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42"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BDDF548" w14:textId="77777777" w:rsidR="002D0404" w:rsidRDefault="002D0404">
            <w:pPr>
              <w:autoSpaceDE w:val="0"/>
              <w:autoSpaceDN w:val="0"/>
              <w:adjustRightInd w:val="0"/>
              <w:spacing w:after="0" w:line="240" w:lineRule="auto"/>
              <w:rPr>
                <w:ins w:id="1743" w:author="Raja Nirujogi (Staff)" w:date="2022-06-02T11:13:00Z"/>
                <w:rFonts w:ascii="Arial" w:hAnsi="Arial" w:cs="Arial"/>
                <w:color w:val="000000"/>
                <w:sz w:val="20"/>
                <w:szCs w:val="20"/>
              </w:rPr>
            </w:pPr>
            <w:ins w:id="1744" w:author="Raja Nirujogi (Staff)" w:date="2022-06-02T11:13:00Z">
              <w:r>
                <w:rPr>
                  <w:rFonts w:ascii="Arial" w:hAnsi="Arial" w:cs="Arial"/>
                  <w:color w:val="000000"/>
                  <w:sz w:val="20"/>
                  <w:szCs w:val="20"/>
                </w:rPr>
                <w:t>MS/MS deisotoping tolerance (Unknown)</w:t>
              </w:r>
            </w:ins>
          </w:p>
        </w:tc>
        <w:tc>
          <w:tcPr>
            <w:tcW w:w="6379" w:type="dxa"/>
            <w:tcBorders>
              <w:top w:val="single" w:sz="6" w:space="0" w:color="auto"/>
              <w:left w:val="single" w:sz="6" w:space="0" w:color="auto"/>
              <w:bottom w:val="single" w:sz="6" w:space="0" w:color="auto"/>
              <w:right w:val="single" w:sz="6" w:space="0" w:color="auto"/>
            </w:tcBorders>
            <w:tcPrChange w:id="1745"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D17BEEC" w14:textId="77777777" w:rsidR="002D0404" w:rsidRDefault="002D0404">
            <w:pPr>
              <w:autoSpaceDE w:val="0"/>
              <w:autoSpaceDN w:val="0"/>
              <w:adjustRightInd w:val="0"/>
              <w:spacing w:after="0" w:line="240" w:lineRule="auto"/>
              <w:jc w:val="center"/>
              <w:rPr>
                <w:ins w:id="1746" w:author="Raja Nirujogi (Staff)" w:date="2022-06-02T11:13:00Z"/>
                <w:rFonts w:ascii="Arial" w:hAnsi="Arial" w:cs="Arial"/>
                <w:color w:val="000000"/>
                <w:sz w:val="20"/>
                <w:szCs w:val="20"/>
              </w:rPr>
            </w:pPr>
            <w:ins w:id="1747" w:author="Raja Nirujogi (Staff)" w:date="2022-06-02T11:13:00Z">
              <w:r>
                <w:rPr>
                  <w:rFonts w:ascii="Arial" w:hAnsi="Arial" w:cs="Arial"/>
                  <w:color w:val="000000"/>
                  <w:sz w:val="20"/>
                  <w:szCs w:val="20"/>
                </w:rPr>
                <w:t>7</w:t>
              </w:r>
            </w:ins>
          </w:p>
        </w:tc>
      </w:tr>
      <w:tr w:rsidR="002D0404" w14:paraId="041401C3" w14:textId="77777777" w:rsidTr="001E3DB0">
        <w:tblPrEx>
          <w:tblCellMar>
            <w:top w:w="0" w:type="dxa"/>
            <w:bottom w:w="0" w:type="dxa"/>
          </w:tblCellMar>
          <w:tblPrExChange w:id="1748" w:author="Raja Nirujogi (Staff)" w:date="2022-06-02T11:27:00Z">
            <w:tblPrEx>
              <w:tblCellMar>
                <w:top w:w="0" w:type="dxa"/>
                <w:bottom w:w="0" w:type="dxa"/>
              </w:tblCellMar>
            </w:tblPrEx>
          </w:tblPrExChange>
        </w:tblPrEx>
        <w:trPr>
          <w:trHeight w:val="245"/>
          <w:ins w:id="1749" w:author="Raja Nirujogi (Staff)" w:date="2022-06-02T11:13:00Z"/>
          <w:trPrChange w:id="1750"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51"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2A45A21" w14:textId="77777777" w:rsidR="002D0404" w:rsidRDefault="002D0404">
            <w:pPr>
              <w:autoSpaceDE w:val="0"/>
              <w:autoSpaceDN w:val="0"/>
              <w:adjustRightInd w:val="0"/>
              <w:spacing w:after="0" w:line="240" w:lineRule="auto"/>
              <w:rPr>
                <w:ins w:id="1752" w:author="Raja Nirujogi (Staff)" w:date="2022-06-02T11:13:00Z"/>
                <w:rFonts w:ascii="Arial" w:hAnsi="Arial" w:cs="Arial"/>
                <w:color w:val="000000"/>
                <w:sz w:val="20"/>
                <w:szCs w:val="20"/>
              </w:rPr>
            </w:pPr>
            <w:ins w:id="1753" w:author="Raja Nirujogi (Staff)" w:date="2022-06-02T11:13:00Z">
              <w:r>
                <w:rPr>
                  <w:rFonts w:ascii="Arial" w:hAnsi="Arial" w:cs="Arial"/>
                  <w:color w:val="000000"/>
                  <w:sz w:val="20"/>
                  <w:szCs w:val="20"/>
                </w:rPr>
                <w:t>MS/MS deisotoping tolerance unit (Unknown)</w:t>
              </w:r>
            </w:ins>
          </w:p>
        </w:tc>
        <w:tc>
          <w:tcPr>
            <w:tcW w:w="6379" w:type="dxa"/>
            <w:tcBorders>
              <w:top w:val="single" w:sz="6" w:space="0" w:color="auto"/>
              <w:left w:val="single" w:sz="6" w:space="0" w:color="auto"/>
              <w:bottom w:val="single" w:sz="6" w:space="0" w:color="auto"/>
              <w:right w:val="single" w:sz="6" w:space="0" w:color="auto"/>
            </w:tcBorders>
            <w:tcPrChange w:id="1754"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56227CA1" w14:textId="77777777" w:rsidR="002D0404" w:rsidRDefault="002D0404">
            <w:pPr>
              <w:autoSpaceDE w:val="0"/>
              <w:autoSpaceDN w:val="0"/>
              <w:adjustRightInd w:val="0"/>
              <w:spacing w:after="0" w:line="240" w:lineRule="auto"/>
              <w:jc w:val="center"/>
              <w:rPr>
                <w:ins w:id="1755" w:author="Raja Nirujogi (Staff)" w:date="2022-06-02T11:13:00Z"/>
                <w:rFonts w:ascii="Arial" w:hAnsi="Arial" w:cs="Arial"/>
                <w:color w:val="000000"/>
                <w:sz w:val="20"/>
                <w:szCs w:val="20"/>
              </w:rPr>
            </w:pPr>
            <w:ins w:id="1756" w:author="Raja Nirujogi (Staff)" w:date="2022-06-02T11:13:00Z">
              <w:r>
                <w:rPr>
                  <w:rFonts w:ascii="Arial" w:hAnsi="Arial" w:cs="Arial"/>
                  <w:color w:val="000000"/>
                  <w:sz w:val="20"/>
                  <w:szCs w:val="20"/>
                </w:rPr>
                <w:t>ppm</w:t>
              </w:r>
            </w:ins>
          </w:p>
        </w:tc>
      </w:tr>
      <w:tr w:rsidR="002D0404" w14:paraId="6D8FDEDF" w14:textId="77777777" w:rsidTr="001E3DB0">
        <w:tblPrEx>
          <w:tblCellMar>
            <w:top w:w="0" w:type="dxa"/>
            <w:bottom w:w="0" w:type="dxa"/>
          </w:tblCellMar>
          <w:tblPrExChange w:id="1757" w:author="Raja Nirujogi (Staff)" w:date="2022-06-02T11:27:00Z">
            <w:tblPrEx>
              <w:tblCellMar>
                <w:top w:w="0" w:type="dxa"/>
                <w:bottom w:w="0" w:type="dxa"/>
              </w:tblCellMar>
            </w:tblPrEx>
          </w:tblPrExChange>
        </w:tblPrEx>
        <w:trPr>
          <w:trHeight w:val="245"/>
          <w:ins w:id="1758" w:author="Raja Nirujogi (Staff)" w:date="2022-06-02T11:13:00Z"/>
          <w:trPrChange w:id="1759"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60"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0E943E14" w14:textId="77777777" w:rsidR="002D0404" w:rsidRDefault="002D0404">
            <w:pPr>
              <w:autoSpaceDE w:val="0"/>
              <w:autoSpaceDN w:val="0"/>
              <w:adjustRightInd w:val="0"/>
              <w:spacing w:after="0" w:line="240" w:lineRule="auto"/>
              <w:rPr>
                <w:ins w:id="1761" w:author="Raja Nirujogi (Staff)" w:date="2022-06-02T11:13:00Z"/>
                <w:rFonts w:ascii="Arial" w:hAnsi="Arial" w:cs="Arial"/>
                <w:color w:val="000000"/>
                <w:sz w:val="20"/>
                <w:szCs w:val="20"/>
              </w:rPr>
            </w:pPr>
            <w:ins w:id="1762" w:author="Raja Nirujogi (Staff)" w:date="2022-06-02T11:13:00Z">
              <w:r>
                <w:rPr>
                  <w:rFonts w:ascii="Arial" w:hAnsi="Arial" w:cs="Arial"/>
                  <w:color w:val="000000"/>
                  <w:sz w:val="20"/>
                  <w:szCs w:val="20"/>
                </w:rPr>
                <w:t>MS/MS higher charges (Unknown)</w:t>
              </w:r>
            </w:ins>
          </w:p>
        </w:tc>
        <w:tc>
          <w:tcPr>
            <w:tcW w:w="6379" w:type="dxa"/>
            <w:tcBorders>
              <w:top w:val="single" w:sz="6" w:space="0" w:color="auto"/>
              <w:left w:val="single" w:sz="6" w:space="0" w:color="auto"/>
              <w:bottom w:val="single" w:sz="6" w:space="0" w:color="auto"/>
              <w:right w:val="single" w:sz="6" w:space="0" w:color="auto"/>
            </w:tcBorders>
            <w:tcPrChange w:id="1763"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681E4D7F" w14:textId="77777777" w:rsidR="002D0404" w:rsidRDefault="002D0404">
            <w:pPr>
              <w:autoSpaceDE w:val="0"/>
              <w:autoSpaceDN w:val="0"/>
              <w:adjustRightInd w:val="0"/>
              <w:spacing w:after="0" w:line="240" w:lineRule="auto"/>
              <w:jc w:val="center"/>
              <w:rPr>
                <w:ins w:id="1764" w:author="Raja Nirujogi (Staff)" w:date="2022-06-02T11:13:00Z"/>
                <w:rFonts w:ascii="Arial" w:hAnsi="Arial" w:cs="Arial"/>
                <w:color w:val="000000"/>
                <w:sz w:val="20"/>
                <w:szCs w:val="20"/>
              </w:rPr>
            </w:pPr>
            <w:ins w:id="1765" w:author="Raja Nirujogi (Staff)" w:date="2022-06-02T11:13:00Z">
              <w:r>
                <w:rPr>
                  <w:rFonts w:ascii="Arial" w:hAnsi="Arial" w:cs="Arial"/>
                  <w:color w:val="000000"/>
                  <w:sz w:val="20"/>
                  <w:szCs w:val="20"/>
                </w:rPr>
                <w:t>TRUE</w:t>
              </w:r>
            </w:ins>
          </w:p>
        </w:tc>
      </w:tr>
      <w:tr w:rsidR="002D0404" w14:paraId="3CA3DCC5" w14:textId="77777777" w:rsidTr="001E3DB0">
        <w:tblPrEx>
          <w:tblCellMar>
            <w:top w:w="0" w:type="dxa"/>
            <w:bottom w:w="0" w:type="dxa"/>
          </w:tblCellMar>
          <w:tblPrExChange w:id="1766" w:author="Raja Nirujogi (Staff)" w:date="2022-06-02T11:27:00Z">
            <w:tblPrEx>
              <w:tblCellMar>
                <w:top w:w="0" w:type="dxa"/>
                <w:bottom w:w="0" w:type="dxa"/>
              </w:tblCellMar>
            </w:tblPrEx>
          </w:tblPrExChange>
        </w:tblPrEx>
        <w:trPr>
          <w:trHeight w:val="245"/>
          <w:ins w:id="1767" w:author="Raja Nirujogi (Staff)" w:date="2022-06-02T11:13:00Z"/>
          <w:trPrChange w:id="1768"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69"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4365F3C4" w14:textId="77777777" w:rsidR="002D0404" w:rsidRDefault="002D0404">
            <w:pPr>
              <w:autoSpaceDE w:val="0"/>
              <w:autoSpaceDN w:val="0"/>
              <w:adjustRightInd w:val="0"/>
              <w:spacing w:after="0" w:line="240" w:lineRule="auto"/>
              <w:rPr>
                <w:ins w:id="1770" w:author="Raja Nirujogi (Staff)" w:date="2022-06-02T11:13:00Z"/>
                <w:rFonts w:ascii="Arial" w:hAnsi="Arial" w:cs="Arial"/>
                <w:color w:val="000000"/>
                <w:sz w:val="20"/>
                <w:szCs w:val="20"/>
              </w:rPr>
            </w:pPr>
            <w:ins w:id="1771" w:author="Raja Nirujogi (Staff)" w:date="2022-06-02T11:13:00Z">
              <w:r>
                <w:rPr>
                  <w:rFonts w:ascii="Arial" w:hAnsi="Arial" w:cs="Arial"/>
                  <w:color w:val="000000"/>
                  <w:sz w:val="20"/>
                  <w:szCs w:val="20"/>
                </w:rPr>
                <w:t>MS/MS water loss (Unknown)</w:t>
              </w:r>
            </w:ins>
          </w:p>
        </w:tc>
        <w:tc>
          <w:tcPr>
            <w:tcW w:w="6379" w:type="dxa"/>
            <w:tcBorders>
              <w:top w:val="single" w:sz="6" w:space="0" w:color="auto"/>
              <w:left w:val="single" w:sz="6" w:space="0" w:color="auto"/>
              <w:bottom w:val="single" w:sz="6" w:space="0" w:color="auto"/>
              <w:right w:val="single" w:sz="6" w:space="0" w:color="auto"/>
            </w:tcBorders>
            <w:tcPrChange w:id="1772"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39458FA1" w14:textId="77777777" w:rsidR="002D0404" w:rsidRDefault="002D0404">
            <w:pPr>
              <w:autoSpaceDE w:val="0"/>
              <w:autoSpaceDN w:val="0"/>
              <w:adjustRightInd w:val="0"/>
              <w:spacing w:after="0" w:line="240" w:lineRule="auto"/>
              <w:jc w:val="center"/>
              <w:rPr>
                <w:ins w:id="1773" w:author="Raja Nirujogi (Staff)" w:date="2022-06-02T11:13:00Z"/>
                <w:rFonts w:ascii="Arial" w:hAnsi="Arial" w:cs="Arial"/>
                <w:color w:val="000000"/>
                <w:sz w:val="20"/>
                <w:szCs w:val="20"/>
              </w:rPr>
            </w:pPr>
            <w:ins w:id="1774" w:author="Raja Nirujogi (Staff)" w:date="2022-06-02T11:13:00Z">
              <w:r>
                <w:rPr>
                  <w:rFonts w:ascii="Arial" w:hAnsi="Arial" w:cs="Arial"/>
                  <w:color w:val="000000"/>
                  <w:sz w:val="20"/>
                  <w:szCs w:val="20"/>
                </w:rPr>
                <w:t>TRUE</w:t>
              </w:r>
            </w:ins>
          </w:p>
        </w:tc>
      </w:tr>
      <w:tr w:rsidR="002D0404" w14:paraId="4A25416E" w14:textId="77777777" w:rsidTr="001E3DB0">
        <w:tblPrEx>
          <w:tblCellMar>
            <w:top w:w="0" w:type="dxa"/>
            <w:bottom w:w="0" w:type="dxa"/>
          </w:tblCellMar>
          <w:tblPrExChange w:id="1775" w:author="Raja Nirujogi (Staff)" w:date="2022-06-02T11:27:00Z">
            <w:tblPrEx>
              <w:tblCellMar>
                <w:top w:w="0" w:type="dxa"/>
                <w:bottom w:w="0" w:type="dxa"/>
              </w:tblCellMar>
            </w:tblPrEx>
          </w:tblPrExChange>
        </w:tblPrEx>
        <w:trPr>
          <w:trHeight w:val="245"/>
          <w:ins w:id="1776" w:author="Raja Nirujogi (Staff)" w:date="2022-06-02T11:13:00Z"/>
          <w:trPrChange w:id="1777"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78"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75593DC4" w14:textId="77777777" w:rsidR="002D0404" w:rsidRDefault="002D0404">
            <w:pPr>
              <w:autoSpaceDE w:val="0"/>
              <w:autoSpaceDN w:val="0"/>
              <w:adjustRightInd w:val="0"/>
              <w:spacing w:after="0" w:line="240" w:lineRule="auto"/>
              <w:rPr>
                <w:ins w:id="1779" w:author="Raja Nirujogi (Staff)" w:date="2022-06-02T11:13:00Z"/>
                <w:rFonts w:ascii="Arial" w:hAnsi="Arial" w:cs="Arial"/>
                <w:color w:val="000000"/>
                <w:sz w:val="20"/>
                <w:szCs w:val="20"/>
              </w:rPr>
            </w:pPr>
            <w:ins w:id="1780" w:author="Raja Nirujogi (Staff)" w:date="2022-06-02T11:13:00Z">
              <w:r>
                <w:rPr>
                  <w:rFonts w:ascii="Arial" w:hAnsi="Arial" w:cs="Arial"/>
                  <w:color w:val="000000"/>
                  <w:sz w:val="20"/>
                  <w:szCs w:val="20"/>
                </w:rPr>
                <w:t>MS/MS ammonia loss (Unknown)</w:t>
              </w:r>
            </w:ins>
          </w:p>
        </w:tc>
        <w:tc>
          <w:tcPr>
            <w:tcW w:w="6379" w:type="dxa"/>
            <w:tcBorders>
              <w:top w:val="single" w:sz="6" w:space="0" w:color="auto"/>
              <w:left w:val="single" w:sz="6" w:space="0" w:color="auto"/>
              <w:bottom w:val="single" w:sz="6" w:space="0" w:color="auto"/>
              <w:right w:val="single" w:sz="6" w:space="0" w:color="auto"/>
            </w:tcBorders>
            <w:tcPrChange w:id="1781"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7BA37DFD" w14:textId="77777777" w:rsidR="002D0404" w:rsidRDefault="002D0404">
            <w:pPr>
              <w:autoSpaceDE w:val="0"/>
              <w:autoSpaceDN w:val="0"/>
              <w:adjustRightInd w:val="0"/>
              <w:spacing w:after="0" w:line="240" w:lineRule="auto"/>
              <w:jc w:val="center"/>
              <w:rPr>
                <w:ins w:id="1782" w:author="Raja Nirujogi (Staff)" w:date="2022-06-02T11:13:00Z"/>
                <w:rFonts w:ascii="Arial" w:hAnsi="Arial" w:cs="Arial"/>
                <w:color w:val="000000"/>
                <w:sz w:val="20"/>
                <w:szCs w:val="20"/>
              </w:rPr>
            </w:pPr>
            <w:ins w:id="1783" w:author="Raja Nirujogi (Staff)" w:date="2022-06-02T11:13:00Z">
              <w:r>
                <w:rPr>
                  <w:rFonts w:ascii="Arial" w:hAnsi="Arial" w:cs="Arial"/>
                  <w:color w:val="000000"/>
                  <w:sz w:val="20"/>
                  <w:szCs w:val="20"/>
                </w:rPr>
                <w:t>TRUE</w:t>
              </w:r>
            </w:ins>
          </w:p>
        </w:tc>
      </w:tr>
      <w:tr w:rsidR="002D0404" w14:paraId="32A9FD35" w14:textId="77777777" w:rsidTr="001E3DB0">
        <w:tblPrEx>
          <w:tblCellMar>
            <w:top w:w="0" w:type="dxa"/>
            <w:bottom w:w="0" w:type="dxa"/>
          </w:tblCellMar>
          <w:tblPrExChange w:id="1784" w:author="Raja Nirujogi (Staff)" w:date="2022-06-02T11:27:00Z">
            <w:tblPrEx>
              <w:tblCellMar>
                <w:top w:w="0" w:type="dxa"/>
                <w:bottom w:w="0" w:type="dxa"/>
              </w:tblCellMar>
            </w:tblPrEx>
          </w:tblPrExChange>
        </w:tblPrEx>
        <w:trPr>
          <w:trHeight w:val="245"/>
          <w:ins w:id="1785" w:author="Raja Nirujogi (Staff)" w:date="2022-06-02T11:13:00Z"/>
          <w:trPrChange w:id="1786"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87"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124BEFCE" w14:textId="77777777" w:rsidR="002D0404" w:rsidRDefault="002D0404">
            <w:pPr>
              <w:autoSpaceDE w:val="0"/>
              <w:autoSpaceDN w:val="0"/>
              <w:adjustRightInd w:val="0"/>
              <w:spacing w:after="0" w:line="240" w:lineRule="auto"/>
              <w:rPr>
                <w:ins w:id="1788" w:author="Raja Nirujogi (Staff)" w:date="2022-06-02T11:13:00Z"/>
                <w:rFonts w:ascii="Arial" w:hAnsi="Arial" w:cs="Arial"/>
                <w:color w:val="000000"/>
                <w:sz w:val="20"/>
                <w:szCs w:val="20"/>
              </w:rPr>
            </w:pPr>
            <w:ins w:id="1789" w:author="Raja Nirujogi (Staff)" w:date="2022-06-02T11:13:00Z">
              <w:r>
                <w:rPr>
                  <w:rFonts w:ascii="Arial" w:hAnsi="Arial" w:cs="Arial"/>
                  <w:color w:val="000000"/>
                  <w:sz w:val="20"/>
                  <w:szCs w:val="20"/>
                </w:rPr>
                <w:t>MS/MS dependent losses (Unknown)</w:t>
              </w:r>
            </w:ins>
          </w:p>
        </w:tc>
        <w:tc>
          <w:tcPr>
            <w:tcW w:w="6379" w:type="dxa"/>
            <w:tcBorders>
              <w:top w:val="single" w:sz="6" w:space="0" w:color="auto"/>
              <w:left w:val="single" w:sz="6" w:space="0" w:color="auto"/>
              <w:bottom w:val="single" w:sz="6" w:space="0" w:color="auto"/>
              <w:right w:val="single" w:sz="6" w:space="0" w:color="auto"/>
            </w:tcBorders>
            <w:tcPrChange w:id="1790"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63B7952" w14:textId="77777777" w:rsidR="002D0404" w:rsidRDefault="002D0404">
            <w:pPr>
              <w:autoSpaceDE w:val="0"/>
              <w:autoSpaceDN w:val="0"/>
              <w:adjustRightInd w:val="0"/>
              <w:spacing w:after="0" w:line="240" w:lineRule="auto"/>
              <w:jc w:val="center"/>
              <w:rPr>
                <w:ins w:id="1791" w:author="Raja Nirujogi (Staff)" w:date="2022-06-02T11:13:00Z"/>
                <w:rFonts w:ascii="Arial" w:hAnsi="Arial" w:cs="Arial"/>
                <w:color w:val="000000"/>
                <w:sz w:val="20"/>
                <w:szCs w:val="20"/>
              </w:rPr>
            </w:pPr>
            <w:ins w:id="1792" w:author="Raja Nirujogi (Staff)" w:date="2022-06-02T11:13:00Z">
              <w:r>
                <w:rPr>
                  <w:rFonts w:ascii="Arial" w:hAnsi="Arial" w:cs="Arial"/>
                  <w:color w:val="000000"/>
                  <w:sz w:val="20"/>
                  <w:szCs w:val="20"/>
                </w:rPr>
                <w:t>TRUE</w:t>
              </w:r>
            </w:ins>
          </w:p>
        </w:tc>
      </w:tr>
      <w:tr w:rsidR="002D0404" w14:paraId="5855D488" w14:textId="77777777" w:rsidTr="001E3DB0">
        <w:tblPrEx>
          <w:tblCellMar>
            <w:top w:w="0" w:type="dxa"/>
            <w:bottom w:w="0" w:type="dxa"/>
          </w:tblCellMar>
          <w:tblPrExChange w:id="1793" w:author="Raja Nirujogi (Staff)" w:date="2022-06-02T11:27:00Z">
            <w:tblPrEx>
              <w:tblCellMar>
                <w:top w:w="0" w:type="dxa"/>
                <w:bottom w:w="0" w:type="dxa"/>
              </w:tblCellMar>
            </w:tblPrEx>
          </w:tblPrExChange>
        </w:tblPrEx>
        <w:trPr>
          <w:trHeight w:val="245"/>
          <w:ins w:id="1794" w:author="Raja Nirujogi (Staff)" w:date="2022-06-02T11:13:00Z"/>
          <w:trPrChange w:id="1795"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796"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3E63997E" w14:textId="77777777" w:rsidR="002D0404" w:rsidRDefault="002D0404">
            <w:pPr>
              <w:autoSpaceDE w:val="0"/>
              <w:autoSpaceDN w:val="0"/>
              <w:adjustRightInd w:val="0"/>
              <w:spacing w:after="0" w:line="240" w:lineRule="auto"/>
              <w:rPr>
                <w:ins w:id="1797" w:author="Raja Nirujogi (Staff)" w:date="2022-06-02T11:13:00Z"/>
                <w:rFonts w:ascii="Arial" w:hAnsi="Arial" w:cs="Arial"/>
                <w:color w:val="000000"/>
                <w:sz w:val="20"/>
                <w:szCs w:val="20"/>
              </w:rPr>
            </w:pPr>
            <w:ins w:id="1798" w:author="Raja Nirujogi (Staff)" w:date="2022-06-02T11:13:00Z">
              <w:r>
                <w:rPr>
                  <w:rFonts w:ascii="Arial" w:hAnsi="Arial" w:cs="Arial"/>
                  <w:color w:val="000000"/>
                  <w:sz w:val="20"/>
                  <w:szCs w:val="20"/>
                </w:rPr>
                <w:t>MS/MS recalibration (Unknown)</w:t>
              </w:r>
            </w:ins>
          </w:p>
        </w:tc>
        <w:tc>
          <w:tcPr>
            <w:tcW w:w="6379" w:type="dxa"/>
            <w:tcBorders>
              <w:top w:val="single" w:sz="6" w:space="0" w:color="auto"/>
              <w:left w:val="single" w:sz="6" w:space="0" w:color="auto"/>
              <w:bottom w:val="single" w:sz="6" w:space="0" w:color="auto"/>
              <w:right w:val="single" w:sz="6" w:space="0" w:color="auto"/>
            </w:tcBorders>
            <w:tcPrChange w:id="1799"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0E045C4E" w14:textId="77777777" w:rsidR="002D0404" w:rsidRDefault="002D0404">
            <w:pPr>
              <w:autoSpaceDE w:val="0"/>
              <w:autoSpaceDN w:val="0"/>
              <w:adjustRightInd w:val="0"/>
              <w:spacing w:after="0" w:line="240" w:lineRule="auto"/>
              <w:jc w:val="center"/>
              <w:rPr>
                <w:ins w:id="1800" w:author="Raja Nirujogi (Staff)" w:date="2022-06-02T11:13:00Z"/>
                <w:rFonts w:ascii="Arial" w:hAnsi="Arial" w:cs="Arial"/>
                <w:color w:val="000000"/>
                <w:sz w:val="20"/>
                <w:szCs w:val="20"/>
              </w:rPr>
            </w:pPr>
            <w:ins w:id="1801" w:author="Raja Nirujogi (Staff)" w:date="2022-06-02T11:13:00Z">
              <w:r>
                <w:rPr>
                  <w:rFonts w:ascii="Arial" w:hAnsi="Arial" w:cs="Arial"/>
                  <w:color w:val="000000"/>
                  <w:sz w:val="20"/>
                  <w:szCs w:val="20"/>
                </w:rPr>
                <w:t>FALSE</w:t>
              </w:r>
            </w:ins>
          </w:p>
        </w:tc>
      </w:tr>
      <w:tr w:rsidR="002D0404" w14:paraId="726C876F" w14:textId="77777777" w:rsidTr="001E3DB0">
        <w:tblPrEx>
          <w:tblCellMar>
            <w:top w:w="0" w:type="dxa"/>
            <w:bottom w:w="0" w:type="dxa"/>
          </w:tblCellMar>
          <w:tblPrExChange w:id="1802" w:author="Raja Nirujogi (Staff)" w:date="2022-06-02T11:27:00Z">
            <w:tblPrEx>
              <w:tblCellMar>
                <w:top w:w="0" w:type="dxa"/>
                <w:bottom w:w="0" w:type="dxa"/>
              </w:tblCellMar>
            </w:tblPrEx>
          </w:tblPrExChange>
        </w:tblPrEx>
        <w:trPr>
          <w:trHeight w:val="245"/>
          <w:ins w:id="1803" w:author="Raja Nirujogi (Staff)" w:date="2022-06-02T11:13:00Z"/>
          <w:trPrChange w:id="1804" w:author="Raja Nirujogi (Staff)" w:date="2022-06-02T11:27:00Z">
            <w:trPr>
              <w:trHeight w:val="245"/>
            </w:trPr>
          </w:trPrChange>
        </w:trPr>
        <w:tc>
          <w:tcPr>
            <w:tcW w:w="3999" w:type="dxa"/>
            <w:tcBorders>
              <w:top w:val="single" w:sz="6" w:space="0" w:color="auto"/>
              <w:left w:val="single" w:sz="6" w:space="0" w:color="auto"/>
              <w:bottom w:val="single" w:sz="6" w:space="0" w:color="auto"/>
              <w:right w:val="single" w:sz="6" w:space="0" w:color="auto"/>
            </w:tcBorders>
            <w:tcPrChange w:id="1805" w:author="Raja Nirujogi (Staff)" w:date="2022-06-02T11:27:00Z">
              <w:tcPr>
                <w:tcW w:w="5011" w:type="dxa"/>
                <w:tcBorders>
                  <w:top w:val="single" w:sz="6" w:space="0" w:color="auto"/>
                  <w:left w:val="single" w:sz="6" w:space="0" w:color="auto"/>
                  <w:bottom w:val="single" w:sz="6" w:space="0" w:color="auto"/>
                  <w:right w:val="single" w:sz="6" w:space="0" w:color="auto"/>
                </w:tcBorders>
              </w:tcPr>
            </w:tcPrChange>
          </w:tcPr>
          <w:p w14:paraId="6FC74816" w14:textId="77777777" w:rsidR="002D0404" w:rsidRDefault="002D0404">
            <w:pPr>
              <w:autoSpaceDE w:val="0"/>
              <w:autoSpaceDN w:val="0"/>
              <w:adjustRightInd w:val="0"/>
              <w:spacing w:after="0" w:line="240" w:lineRule="auto"/>
              <w:rPr>
                <w:ins w:id="1806" w:author="Raja Nirujogi (Staff)" w:date="2022-06-02T11:13:00Z"/>
                <w:rFonts w:ascii="Arial" w:hAnsi="Arial" w:cs="Arial"/>
                <w:color w:val="000000"/>
                <w:sz w:val="20"/>
                <w:szCs w:val="20"/>
              </w:rPr>
            </w:pPr>
            <w:ins w:id="1807" w:author="Raja Nirujogi (Staff)" w:date="2022-06-02T11:13:00Z">
              <w:r>
                <w:rPr>
                  <w:rFonts w:ascii="Arial" w:hAnsi="Arial" w:cs="Arial"/>
                  <w:color w:val="000000"/>
                  <w:sz w:val="20"/>
                  <w:szCs w:val="20"/>
                </w:rPr>
                <w:t>Site tables</w:t>
              </w:r>
            </w:ins>
          </w:p>
        </w:tc>
        <w:tc>
          <w:tcPr>
            <w:tcW w:w="6379" w:type="dxa"/>
            <w:tcBorders>
              <w:top w:val="single" w:sz="6" w:space="0" w:color="auto"/>
              <w:left w:val="single" w:sz="6" w:space="0" w:color="auto"/>
              <w:bottom w:val="single" w:sz="6" w:space="0" w:color="auto"/>
              <w:right w:val="single" w:sz="6" w:space="0" w:color="auto"/>
            </w:tcBorders>
            <w:tcPrChange w:id="1808" w:author="Raja Nirujogi (Staff)" w:date="2022-06-02T11:27:00Z">
              <w:tcPr>
                <w:tcW w:w="7428" w:type="dxa"/>
                <w:tcBorders>
                  <w:top w:val="single" w:sz="6" w:space="0" w:color="auto"/>
                  <w:left w:val="single" w:sz="6" w:space="0" w:color="auto"/>
                  <w:bottom w:val="single" w:sz="6" w:space="0" w:color="auto"/>
                  <w:right w:val="single" w:sz="6" w:space="0" w:color="auto"/>
                </w:tcBorders>
              </w:tcPr>
            </w:tcPrChange>
          </w:tcPr>
          <w:p w14:paraId="4B25564C" w14:textId="77777777" w:rsidR="002D0404" w:rsidRDefault="002D0404">
            <w:pPr>
              <w:autoSpaceDE w:val="0"/>
              <w:autoSpaceDN w:val="0"/>
              <w:adjustRightInd w:val="0"/>
              <w:spacing w:after="0" w:line="240" w:lineRule="auto"/>
              <w:jc w:val="center"/>
              <w:rPr>
                <w:ins w:id="1809" w:author="Raja Nirujogi (Staff)" w:date="2022-06-02T11:13:00Z"/>
                <w:rFonts w:ascii="Arial" w:hAnsi="Arial" w:cs="Arial"/>
                <w:color w:val="000000"/>
                <w:sz w:val="20"/>
                <w:szCs w:val="20"/>
              </w:rPr>
            </w:pPr>
            <w:ins w:id="1810" w:author="Raja Nirujogi (Staff)" w:date="2022-06-02T11:13:00Z">
              <w:r>
                <w:rPr>
                  <w:rFonts w:ascii="Arial" w:hAnsi="Arial" w:cs="Arial"/>
                  <w:color w:val="000000"/>
                  <w:sz w:val="20"/>
                  <w:szCs w:val="20"/>
                </w:rPr>
                <w:t>Deamidation (NQ)</w:t>
              </w:r>
              <w:proofErr w:type="spellStart"/>
              <w:proofErr w:type="gramStart"/>
              <w:r>
                <w:rPr>
                  <w:rFonts w:ascii="Arial" w:hAnsi="Arial" w:cs="Arial"/>
                  <w:color w:val="000000"/>
                  <w:sz w:val="20"/>
                  <w:szCs w:val="20"/>
                </w:rPr>
                <w:t>Sites.txt;Oxidation</w:t>
              </w:r>
              <w:proofErr w:type="spellEnd"/>
              <w:proofErr w:type="gramEnd"/>
              <w:r>
                <w:rPr>
                  <w:rFonts w:ascii="Arial" w:hAnsi="Arial" w:cs="Arial"/>
                  <w:color w:val="000000"/>
                  <w:sz w:val="20"/>
                  <w:szCs w:val="20"/>
                </w:rPr>
                <w:t xml:space="preserve"> (M)</w:t>
              </w:r>
              <w:proofErr w:type="spellStart"/>
              <w:r>
                <w:rPr>
                  <w:rFonts w:ascii="Arial" w:hAnsi="Arial" w:cs="Arial"/>
                  <w:color w:val="000000"/>
                  <w:sz w:val="20"/>
                  <w:szCs w:val="20"/>
                </w:rPr>
                <w:t>Sites.txt;Phospho</w:t>
              </w:r>
              <w:proofErr w:type="spellEnd"/>
              <w:r>
                <w:rPr>
                  <w:rFonts w:ascii="Arial" w:hAnsi="Arial" w:cs="Arial"/>
                  <w:color w:val="000000"/>
                  <w:sz w:val="20"/>
                  <w:szCs w:val="20"/>
                </w:rPr>
                <w:t xml:space="preserve"> (ST)Sites.txt</w:t>
              </w:r>
            </w:ins>
          </w:p>
        </w:tc>
      </w:tr>
    </w:tbl>
    <w:p w14:paraId="62B8BDEC" w14:textId="645AFA59" w:rsidR="000475F9" w:rsidRDefault="000475F9" w:rsidP="00066B42">
      <w:pPr>
        <w:jc w:val="both"/>
      </w:pPr>
    </w:p>
    <w:p w14:paraId="11430C97" w14:textId="50442F70" w:rsidR="000475F9" w:rsidRDefault="000475F9" w:rsidP="00066B42">
      <w:pPr>
        <w:jc w:val="both"/>
      </w:pPr>
      <w:r>
        <w:t>2.</w:t>
      </w:r>
      <w:ins w:id="1811" w:author="Francesca Tonelli (Staff)" w:date="2022-06-02T09:59:00Z">
        <w:r w:rsidR="00DC04A8">
          <w:t>9</w:t>
        </w:r>
      </w:ins>
      <w:del w:id="1812" w:author="Francesca Tonelli (Staff)" w:date="2022-06-02T09:59:00Z">
        <w:r w:rsidDel="00DC04A8">
          <w:delText>8</w:delText>
        </w:r>
      </w:del>
      <w:r>
        <w:t>) Data analysis and Visualization</w:t>
      </w:r>
      <w:ins w:id="1813" w:author="Francesca Tonelli (Staff)" w:date="2022-06-02T10:42:00Z">
        <w:r w:rsidR="00B0486A">
          <w:t>.</w:t>
        </w:r>
      </w:ins>
      <w:del w:id="1814" w:author="Francesca Tonelli (Staff)" w:date="2022-06-02T10:42:00Z">
        <w:r w:rsidDel="00B0486A">
          <w:delText>:</w:delText>
        </w:r>
      </w:del>
    </w:p>
    <w:p w14:paraId="6BB189D5" w14:textId="1BFE3F59" w:rsidR="000475F9" w:rsidRDefault="000475F9" w:rsidP="00066B42">
      <w:pPr>
        <w:jc w:val="both"/>
      </w:pPr>
      <w:r>
        <w:t>2.</w:t>
      </w:r>
      <w:ins w:id="1815" w:author="Francesca Tonelli (Staff)" w:date="2022-06-02T09:59:00Z">
        <w:r w:rsidR="00DC04A8">
          <w:t>9</w:t>
        </w:r>
      </w:ins>
      <w:del w:id="1816" w:author="Francesca Tonelli (Staff)" w:date="2022-06-02T09:59:00Z">
        <w:r w:rsidDel="00DC04A8">
          <w:delText>8</w:delText>
        </w:r>
      </w:del>
      <w:r>
        <w:t>.1) Manually verify the MS/MS spectrum and phosphorylation localization score within PD2.4</w:t>
      </w:r>
    </w:p>
    <w:p w14:paraId="422552E3" w14:textId="03D0F43B" w:rsidR="000475F9" w:rsidRDefault="000475F9" w:rsidP="00066B42">
      <w:pPr>
        <w:jc w:val="both"/>
      </w:pPr>
      <w:r>
        <w:t>2.</w:t>
      </w:r>
      <w:ins w:id="1817" w:author="Francesca Tonelli (Staff)" w:date="2022-06-02T10:00:00Z">
        <w:r w:rsidR="00DC04A8">
          <w:t>9</w:t>
        </w:r>
      </w:ins>
      <w:del w:id="1818" w:author="Francesca Tonelli (Staff)" w:date="2022-06-02T10:00:00Z">
        <w:r w:rsidDel="00DC04A8">
          <w:delText>8</w:delText>
        </w:r>
      </w:del>
      <w:r>
        <w:t>.2) Now export the filtered Phosphosites from modifications table for each of the sample/category</w:t>
      </w:r>
    </w:p>
    <w:p w14:paraId="61D35CEB" w14:textId="3F44203F" w:rsidR="000475F9" w:rsidRDefault="000475F9" w:rsidP="00066B42">
      <w:pPr>
        <w:jc w:val="both"/>
        <w:rPr>
          <w:ins w:id="1819" w:author="Raja Nirujogi (Staff)" w:date="2022-06-02T11:29:00Z"/>
        </w:rPr>
      </w:pPr>
      <w:r>
        <w:t>2.</w:t>
      </w:r>
      <w:ins w:id="1820" w:author="Francesca Tonelli (Staff)" w:date="2022-06-02T10:00:00Z">
        <w:r w:rsidR="00DC04A8">
          <w:t>9</w:t>
        </w:r>
      </w:ins>
      <w:del w:id="1821" w:author="Francesca Tonelli (Staff)" w:date="2022-06-02T10:00:00Z">
        <w:r w:rsidDel="00DC04A8">
          <w:delText>8</w:delText>
        </w:r>
      </w:del>
      <w:r>
        <w:t xml:space="preserve">.3) Use the below scripts for parsing and combining </w:t>
      </w:r>
      <w:r w:rsidR="008C0A75">
        <w:t>the data to generate a heatmap representation</w:t>
      </w:r>
    </w:p>
    <w:p w14:paraId="3395D9A5" w14:textId="441649C3" w:rsidR="00F11C29" w:rsidRDefault="00F11C29" w:rsidP="00066B42">
      <w:pPr>
        <w:jc w:val="both"/>
      </w:pPr>
      <w:ins w:id="1822" w:author="Raja Nirujogi (Staff)" w:date="2022-06-02T11:30:00Z">
        <w:r>
          <w:rPr>
            <w:i/>
            <w:iCs/>
          </w:rPr>
          <w:t xml:space="preserve">(Note: The below script can also be accessed from the Alessi lab </w:t>
        </w:r>
        <w:proofErr w:type="spellStart"/>
        <w:r>
          <w:rPr>
            <w:i/>
            <w:iCs/>
          </w:rPr>
          <w:t>gihub</w:t>
        </w:r>
        <w:proofErr w:type="spellEnd"/>
        <w:r>
          <w:rPr>
            <w:i/>
            <w:iCs/>
          </w:rPr>
          <w:t xml:space="preserve"> web page: </w:t>
        </w:r>
        <w:r w:rsidRPr="00F11C29">
          <w:rPr>
            <w:i/>
            <w:iCs/>
          </w:rPr>
          <w:t>https://github.com/Alessi-Lab/LRRK1_phosphosites</w:t>
        </w:r>
        <w:r>
          <w:rPr>
            <w:i/>
            <w:iCs/>
          </w:rPr>
          <w:t>)</w:t>
        </w:r>
      </w:ins>
    </w:p>
    <w:p w14:paraId="7ECF7C57" w14:textId="656F2A50" w:rsidR="00DB2B84" w:rsidRDefault="00DB2B84" w:rsidP="00066B42">
      <w:pPr>
        <w:jc w:val="both"/>
      </w:pPr>
      <w:r>
        <w:t>The script below would first</w:t>
      </w:r>
      <w:r w:rsidR="001603E4">
        <w:t xml:space="preserve"> read </w:t>
      </w:r>
      <w:proofErr w:type="spellStart"/>
      <w:r w:rsidR="001603E4">
        <w:t>phosphosite</w:t>
      </w:r>
      <w:proofErr w:type="spellEnd"/>
      <w:r w:rsidR="001603E4">
        <w:t xml:space="preserve"> mapping result, then </w:t>
      </w:r>
      <w:r w:rsidR="000F5EDF">
        <w:t>map them on to the original protein amino acid sequence</w:t>
      </w:r>
      <w:r w:rsidR="004C216F">
        <w:t xml:space="preserve"> through combining </w:t>
      </w:r>
      <w:proofErr w:type="spellStart"/>
      <w:r w:rsidR="00E723FE">
        <w:t>PeptideGroups</w:t>
      </w:r>
      <w:proofErr w:type="spellEnd"/>
      <w:r w:rsidR="00E723FE">
        <w:t xml:space="preserve"> and </w:t>
      </w:r>
      <w:proofErr w:type="spellStart"/>
      <w:r w:rsidR="00E723FE">
        <w:t>ModificationSites</w:t>
      </w:r>
      <w:proofErr w:type="spellEnd"/>
      <w:r w:rsidR="00E723FE">
        <w:t xml:space="preserve"> result text file</w:t>
      </w:r>
      <w:r w:rsidR="000F5EDF">
        <w:t xml:space="preserve">. The data would be </w:t>
      </w:r>
      <w:r w:rsidR="00D10B11">
        <w:t xml:space="preserve">filtered by probability </w:t>
      </w:r>
      <w:r w:rsidR="006D3302">
        <w:t xml:space="preserve">greater or equal to 75 and </w:t>
      </w:r>
      <w:r w:rsidR="004747F4">
        <w:t>grouped</w:t>
      </w:r>
      <w:r w:rsidR="000F5EDF">
        <w:t xml:space="preserve"> by </w:t>
      </w:r>
      <w:r w:rsidR="00774837">
        <w:t xml:space="preserve">the different tryptic </w:t>
      </w:r>
      <w:r w:rsidR="00774837">
        <w:lastRenderedPageBreak/>
        <w:t>digestion enzymes used</w:t>
      </w:r>
      <w:r w:rsidR="004747F4">
        <w:t xml:space="preserve">. </w:t>
      </w:r>
      <w:r w:rsidR="00283068">
        <w:t>Only entries with the highest abundance</w:t>
      </w:r>
      <w:r w:rsidR="00DA6B09">
        <w:t xml:space="preserve"> values</w:t>
      </w:r>
      <w:r w:rsidR="00283068">
        <w:t xml:space="preserve"> </w:t>
      </w:r>
      <w:r w:rsidR="00DA6B09">
        <w:t>according to the unique motif, position and sample condition are ke</w:t>
      </w:r>
      <w:r w:rsidR="003D1A11">
        <w:t>pt</w:t>
      </w:r>
      <w:r w:rsidR="00445D77">
        <w:t xml:space="preserve">. </w:t>
      </w:r>
      <w:r w:rsidR="003E1366">
        <w:t xml:space="preserve">Then based on the sequence length, the data was divided into </w:t>
      </w:r>
      <w:r w:rsidR="003E7587">
        <w:t xml:space="preserve">instances of 500 </w:t>
      </w:r>
      <w:r w:rsidR="000A0FA0">
        <w:t xml:space="preserve">amino acid </w:t>
      </w:r>
      <w:r w:rsidR="001D30FB">
        <w:t>continuous span on the protein sequence</w:t>
      </w:r>
      <w:r w:rsidR="003E7587">
        <w:t xml:space="preserve">. Each of these instances would be used to create a heatmap where the </w:t>
      </w:r>
      <w:r w:rsidR="00B347DD">
        <w:t xml:space="preserve">abundance of the </w:t>
      </w:r>
      <w:r w:rsidR="003A751C">
        <w:t>peptide would</w:t>
      </w:r>
      <w:r w:rsidR="003D1A11">
        <w:t xml:space="preserve"> be the heatmap </w:t>
      </w:r>
      <w:proofErr w:type="spellStart"/>
      <w:r w:rsidR="003D1A11">
        <w:t>color</w:t>
      </w:r>
      <w:proofErr w:type="spellEnd"/>
      <w:r w:rsidR="003D1A11">
        <w:t xml:space="preserve">, the sample condition would be presented on the X-axis while the </w:t>
      </w:r>
      <w:r w:rsidR="000A0FA0">
        <w:t xml:space="preserve">position of the </w:t>
      </w:r>
      <w:r w:rsidR="001D30FB">
        <w:t xml:space="preserve">phosphosites </w:t>
      </w:r>
      <w:proofErr w:type="gramStart"/>
      <w:r w:rsidR="001D30FB">
        <w:t>are</w:t>
      </w:r>
      <w:proofErr w:type="gramEnd"/>
      <w:r w:rsidR="001D30FB">
        <w:t xml:space="preserve"> represented in </w:t>
      </w:r>
      <w:r w:rsidR="006B28D6">
        <w:t>the Y-axis in ascending order.</w:t>
      </w:r>
    </w:p>
    <w:p w14:paraId="2EBC7231" w14:textId="77777777" w:rsidR="00DB2B84" w:rsidRPr="00DB2B84" w:rsidRDefault="00DB2B84" w:rsidP="00DB2B84">
      <w:pPr>
        <w:rPr>
          <w:lang w:val="en-AU"/>
        </w:rPr>
      </w:pPr>
      <w:r w:rsidRPr="00DB2B84">
        <w:rPr>
          <w:lang w:val="en-AU"/>
        </w:rPr>
        <w:t xml:space="preserve">import </w:t>
      </w:r>
      <w:proofErr w:type="spellStart"/>
      <w:r w:rsidRPr="00DB2B84">
        <w:rPr>
          <w:lang w:val="en-AU"/>
        </w:rPr>
        <w:t>numpy</w:t>
      </w:r>
      <w:proofErr w:type="spellEnd"/>
      <w:r w:rsidRPr="00DB2B84">
        <w:rPr>
          <w:lang w:val="en-AU"/>
        </w:rPr>
        <w:t xml:space="preserve"> as np</w:t>
      </w:r>
      <w:r w:rsidRPr="00DB2B84">
        <w:rPr>
          <w:lang w:val="en-AU"/>
        </w:rPr>
        <w:br/>
        <w:t>import pandas as pd</w:t>
      </w:r>
      <w:r w:rsidRPr="00DB2B84">
        <w:rPr>
          <w:lang w:val="en-AU"/>
        </w:rPr>
        <w:br/>
        <w:t>from glob import glob</w:t>
      </w:r>
      <w:r w:rsidRPr="00DB2B84">
        <w:rPr>
          <w:lang w:val="en-AU"/>
        </w:rPr>
        <w:br/>
        <w:t>import re</w:t>
      </w:r>
      <w:r w:rsidRPr="00DB2B84">
        <w:rPr>
          <w:lang w:val="en-AU"/>
        </w:rPr>
        <w:br/>
        <w:t xml:space="preserve">import seaborn as </w:t>
      </w:r>
      <w:proofErr w:type="spellStart"/>
      <w:r w:rsidRPr="00DB2B84">
        <w:rPr>
          <w:lang w:val="en-AU"/>
        </w:rPr>
        <w:t>sns</w:t>
      </w:r>
      <w:proofErr w:type="spellEnd"/>
      <w:r w:rsidRPr="00DB2B84">
        <w:rPr>
          <w:lang w:val="en-AU"/>
        </w:rPr>
        <w:br/>
        <w:t xml:space="preserve">import </w:t>
      </w:r>
      <w:proofErr w:type="spellStart"/>
      <w:r w:rsidRPr="00DB2B84">
        <w:rPr>
          <w:lang w:val="en-AU"/>
        </w:rPr>
        <w:t>matplotlib.pylab</w:t>
      </w:r>
      <w:proofErr w:type="spellEnd"/>
      <w:r w:rsidRPr="00DB2B84">
        <w:rPr>
          <w:lang w:val="en-AU"/>
        </w:rPr>
        <w:t xml:space="preserve"> as </w:t>
      </w:r>
      <w:proofErr w:type="spellStart"/>
      <w:r w:rsidRPr="00DB2B84">
        <w:rPr>
          <w:lang w:val="en-AU"/>
        </w:rPr>
        <w:t>plt</w:t>
      </w:r>
      <w:proofErr w:type="spellEnd"/>
      <w:r w:rsidRPr="00DB2B84">
        <w:rPr>
          <w:lang w:val="en-AU"/>
        </w:rPr>
        <w:br/>
        <w:t>if __name__ == "__main__":</w:t>
      </w:r>
      <w:r w:rsidRPr="00DB2B84">
        <w:rPr>
          <w:lang w:val="en-AU"/>
        </w:rPr>
        <w:br/>
        <w:t xml:space="preserve">    proteases = ["AspN", "Chymotrypsin",</w:t>
      </w:r>
      <w:r w:rsidRPr="00DB2B84">
        <w:rPr>
          <w:lang w:val="en-AU"/>
        </w:rPr>
        <w:br/>
        <w:t xml:space="preserve">                 #"Trypsin"</w:t>
      </w:r>
      <w:r w:rsidRPr="00DB2B84">
        <w:rPr>
          <w:lang w:val="en-AU"/>
        </w:rPr>
        <w:br/>
        <w:t xml:space="preserve">                 ]</w:t>
      </w:r>
      <w:r w:rsidRPr="00DB2B84">
        <w:rPr>
          <w:lang w:val="en-AU"/>
        </w:rPr>
        <w:br/>
        <w:t xml:space="preserve">    files = ["</w:t>
      </w:r>
      <w:proofErr w:type="spellStart"/>
      <w:r w:rsidRPr="00DB2B84">
        <w:rPr>
          <w:lang w:val="en-AU"/>
        </w:rPr>
        <w:t>PeptideGroups</w:t>
      </w:r>
      <w:proofErr w:type="spellEnd"/>
      <w:r w:rsidRPr="00DB2B84">
        <w:rPr>
          <w:lang w:val="en-AU"/>
        </w:rPr>
        <w:t>", "</w:t>
      </w:r>
      <w:proofErr w:type="spellStart"/>
      <w:r w:rsidRPr="00DB2B84">
        <w:rPr>
          <w:lang w:val="en-AU"/>
        </w:rPr>
        <w:t>ModificationSites</w:t>
      </w:r>
      <w:proofErr w:type="spellEnd"/>
      <w:r w:rsidRPr="00DB2B84">
        <w:rPr>
          <w:lang w:val="en-AU"/>
        </w:rPr>
        <w:t>"]</w:t>
      </w:r>
      <w:r w:rsidRPr="00DB2B84">
        <w:rPr>
          <w:lang w:val="en-AU"/>
        </w:rPr>
        <w:br/>
        <w:t xml:space="preserve">    </w:t>
      </w:r>
      <w:proofErr w:type="spellStart"/>
      <w:r w:rsidRPr="00DB2B84">
        <w:rPr>
          <w:lang w:val="en-AU"/>
        </w:rPr>
        <w:t>phospho_re</w:t>
      </w:r>
      <w:proofErr w:type="spellEnd"/>
      <w:r w:rsidRPr="00DB2B84">
        <w:rPr>
          <w:lang w:val="en-AU"/>
        </w:rPr>
        <w:t xml:space="preserve"> = </w:t>
      </w:r>
      <w:proofErr w:type="spellStart"/>
      <w:r w:rsidRPr="00DB2B84">
        <w:rPr>
          <w:lang w:val="en-AU"/>
        </w:rPr>
        <w:t>re.compile</w:t>
      </w:r>
      <w:proofErr w:type="spellEnd"/>
      <w:r w:rsidRPr="00DB2B84">
        <w:rPr>
          <w:lang w:val="en-AU"/>
        </w:rPr>
        <w:t>(</w:t>
      </w:r>
      <w:proofErr w:type="spellStart"/>
      <w:r w:rsidRPr="00DB2B84">
        <w:rPr>
          <w:lang w:val="en-AU"/>
        </w:rPr>
        <w:t>r"Phospho</w:t>
      </w:r>
      <w:proofErr w:type="spellEnd"/>
      <w:r w:rsidRPr="00DB2B84">
        <w:rPr>
          <w:lang w:val="en-AU"/>
        </w:rPr>
        <w:t xml:space="preserve"> [S(\d+)\((\d+)\)]")</w:t>
      </w:r>
      <w:r w:rsidRPr="00DB2B84">
        <w:rPr>
          <w:lang w:val="en-AU"/>
        </w:rPr>
        <w:br/>
        <w:t xml:space="preserve">    results = {}</w:t>
      </w:r>
      <w:r w:rsidRPr="00DB2B84">
        <w:rPr>
          <w:lang w:val="en-AU"/>
        </w:rPr>
        <w:br/>
        <w:t xml:space="preserve">    for </w:t>
      </w:r>
      <w:proofErr w:type="spellStart"/>
      <w:r w:rsidRPr="00DB2B84">
        <w:rPr>
          <w:lang w:val="en-AU"/>
        </w:rPr>
        <w:t>i</w:t>
      </w:r>
      <w:proofErr w:type="spellEnd"/>
      <w:r w:rsidRPr="00DB2B84">
        <w:rPr>
          <w:lang w:val="en-AU"/>
        </w:rPr>
        <w:t xml:space="preserve"> in glob(r"\\mrc-smb.lifesci.dundee.ac.uk\mrc-group-folder\ALESSI\Toan\TS22D4_Phosphosite mapping_02\*.txt"):</w:t>
      </w:r>
      <w:r w:rsidRPr="00DB2B84">
        <w:rPr>
          <w:lang w:val="en-AU"/>
        </w:rPr>
        <w:br/>
        <w:t xml:space="preserve">        for p in proteases:</w:t>
      </w:r>
      <w:r w:rsidRPr="00DB2B84">
        <w:rPr>
          <w:lang w:val="en-AU"/>
        </w:rPr>
        <w:br/>
        <w:t xml:space="preserve">            if p in i:</w:t>
      </w:r>
      <w:r w:rsidRPr="00DB2B84">
        <w:rPr>
          <w:lang w:val="en-AU"/>
        </w:rPr>
        <w:br/>
        <w:t xml:space="preserve">                for f in files:</w:t>
      </w:r>
      <w:r w:rsidRPr="00DB2B84">
        <w:rPr>
          <w:lang w:val="en-AU"/>
        </w:rPr>
        <w:br/>
        <w:t xml:space="preserve">                    if f in i:</w:t>
      </w:r>
      <w:r w:rsidRPr="00DB2B84">
        <w:rPr>
          <w:lang w:val="en-AU"/>
        </w:rPr>
        <w:br/>
        <w:t xml:space="preserve">                        if p not in results:</w:t>
      </w:r>
      <w:r w:rsidRPr="00DB2B84">
        <w:rPr>
          <w:lang w:val="en-AU"/>
        </w:rPr>
        <w:br/>
        <w:t xml:space="preserve">                            results[p] = {}</w:t>
      </w:r>
      <w:r w:rsidRPr="00DB2B84">
        <w:rPr>
          <w:lang w:val="en-AU"/>
        </w:rPr>
        <w:br/>
        <w:t xml:space="preserve">                        results[p][f] = </w:t>
      </w:r>
      <w:proofErr w:type="spellStart"/>
      <w:r w:rsidRPr="00DB2B84">
        <w:rPr>
          <w:lang w:val="en-AU"/>
        </w:rPr>
        <w:t>pd.read_csv</w:t>
      </w:r>
      <w:proofErr w:type="spellEnd"/>
      <w:r w:rsidRPr="00DB2B84">
        <w:rPr>
          <w:lang w:val="en-AU"/>
        </w:rPr>
        <w:t>(</w:t>
      </w:r>
      <w:proofErr w:type="spellStart"/>
      <w:r w:rsidRPr="00DB2B84">
        <w:rPr>
          <w:lang w:val="en-AU"/>
        </w:rPr>
        <w:t>i</w:t>
      </w:r>
      <w:proofErr w:type="spellEnd"/>
      <w:r w:rsidRPr="00DB2B84">
        <w:rPr>
          <w:lang w:val="en-AU"/>
        </w:rPr>
        <w:t xml:space="preserve">, </w:t>
      </w:r>
      <w:proofErr w:type="spellStart"/>
      <w:r w:rsidRPr="00DB2B84">
        <w:rPr>
          <w:lang w:val="en-AU"/>
        </w:rPr>
        <w:t>sep</w:t>
      </w:r>
      <w:proofErr w:type="spellEnd"/>
      <w:r w:rsidRPr="00DB2B84">
        <w:rPr>
          <w:lang w:val="en-AU"/>
        </w:rPr>
        <w:t>="\t")</w:t>
      </w:r>
      <w:r w:rsidRPr="00DB2B84">
        <w:rPr>
          <w:lang w:val="en-AU"/>
        </w:rPr>
        <w:br/>
        <w:t xml:space="preserve">                        break</w:t>
      </w:r>
      <w:r w:rsidRPr="00DB2B84">
        <w:rPr>
          <w:lang w:val="en-AU"/>
        </w:rPr>
        <w:br/>
        <w:t xml:space="preserve">                </w:t>
      </w:r>
      <w:proofErr w:type="spellStart"/>
      <w:r w:rsidRPr="00DB2B84">
        <w:rPr>
          <w:lang w:val="en-AU"/>
        </w:rPr>
        <w:t>break</w:t>
      </w:r>
      <w:proofErr w:type="spellEnd"/>
      <w:r w:rsidRPr="00DB2B84">
        <w:rPr>
          <w:lang w:val="en-AU"/>
        </w:rPr>
        <w:br/>
        <w:t xml:space="preserve">    </w:t>
      </w:r>
      <w:proofErr w:type="spellStart"/>
      <w:r w:rsidRPr="00DB2B84">
        <w:rPr>
          <w:lang w:val="en-AU"/>
        </w:rPr>
        <w:t>merged_df</w:t>
      </w:r>
      <w:proofErr w:type="spellEnd"/>
      <w:r w:rsidRPr="00DB2B84">
        <w:rPr>
          <w:lang w:val="en-AU"/>
        </w:rPr>
        <w:t xml:space="preserve"> = []</w:t>
      </w:r>
      <w:r w:rsidRPr="00DB2B84">
        <w:rPr>
          <w:lang w:val="en-AU"/>
        </w:rPr>
        <w:br/>
        <w:t xml:space="preserve">    columns = set()</w:t>
      </w:r>
      <w:r w:rsidRPr="00DB2B84">
        <w:rPr>
          <w:lang w:val="en-AU"/>
        </w:rPr>
        <w:br/>
        <w:t xml:space="preserve">    for p in proteases:</w:t>
      </w:r>
      <w:r w:rsidRPr="00DB2B84">
        <w:rPr>
          <w:lang w:val="en-AU"/>
        </w:rPr>
        <w:br/>
        <w:t xml:space="preserve">        </w:t>
      </w:r>
      <w:proofErr w:type="spellStart"/>
      <w:r w:rsidRPr="00DB2B84">
        <w:rPr>
          <w:lang w:val="en-AU"/>
        </w:rPr>
        <w:t>pg</w:t>
      </w:r>
      <w:proofErr w:type="spellEnd"/>
      <w:r w:rsidRPr="00DB2B84">
        <w:rPr>
          <w:lang w:val="en-AU"/>
        </w:rPr>
        <w:t xml:space="preserve"> = results[p][files[0]]</w:t>
      </w:r>
      <w:r w:rsidRPr="00DB2B84">
        <w:rPr>
          <w:lang w:val="en-AU"/>
        </w:rPr>
        <w:br/>
        <w:t xml:space="preserve">        ms = results[p][files[1]]</w:t>
      </w:r>
      <w:r w:rsidRPr="00DB2B84">
        <w:rPr>
          <w:lang w:val="en-AU"/>
        </w:rPr>
        <w:br/>
        <w:t xml:space="preserve">        for </w:t>
      </w:r>
      <w:proofErr w:type="spellStart"/>
      <w:r w:rsidRPr="00DB2B84">
        <w:rPr>
          <w:lang w:val="en-AU"/>
        </w:rPr>
        <w:t>i</w:t>
      </w:r>
      <w:proofErr w:type="spellEnd"/>
      <w:r w:rsidRPr="00DB2B84">
        <w:rPr>
          <w:lang w:val="en-AU"/>
        </w:rPr>
        <w:t xml:space="preserve">, r in </w:t>
      </w:r>
      <w:proofErr w:type="spellStart"/>
      <w:r w:rsidRPr="00DB2B84">
        <w:rPr>
          <w:lang w:val="en-AU"/>
        </w:rPr>
        <w:t>pg.iterrows</w:t>
      </w:r>
      <w:proofErr w:type="spellEnd"/>
      <w:r w:rsidRPr="00DB2B84">
        <w:rPr>
          <w:lang w:val="en-AU"/>
        </w:rPr>
        <w:t>():</w:t>
      </w:r>
      <w:r w:rsidRPr="00DB2B84">
        <w:rPr>
          <w:lang w:val="en-AU"/>
        </w:rPr>
        <w:br/>
        <w:t xml:space="preserve">            pg.at[</w:t>
      </w:r>
      <w:proofErr w:type="spellStart"/>
      <w:r w:rsidRPr="00DB2B84">
        <w:rPr>
          <w:lang w:val="en-AU"/>
        </w:rPr>
        <w:t>i</w:t>
      </w:r>
      <w:proofErr w:type="spellEnd"/>
      <w:r w:rsidRPr="00DB2B84">
        <w:rPr>
          <w:lang w:val="en-AU"/>
        </w:rPr>
        <w:t>, "Primary IDs"] = ";".join([r["Master Protein Accessions"], r["Annotated Sequence"][4:len(r["Annotated Sequence"])-4]])</w:t>
      </w:r>
      <w:r w:rsidRPr="00DB2B84">
        <w:rPr>
          <w:lang w:val="en-AU"/>
        </w:rPr>
        <w:br/>
        <w:t xml:space="preserve">            </w:t>
      </w:r>
      <w:proofErr w:type="spellStart"/>
      <w:r w:rsidRPr="00DB2B84">
        <w:rPr>
          <w:lang w:val="en-AU"/>
        </w:rPr>
        <w:t>phos</w:t>
      </w:r>
      <w:proofErr w:type="spellEnd"/>
      <w:r w:rsidRPr="00DB2B84">
        <w:rPr>
          <w:lang w:val="en-AU"/>
        </w:rPr>
        <w:t xml:space="preserve"> = []</w:t>
      </w:r>
      <w:r w:rsidRPr="00DB2B84">
        <w:rPr>
          <w:lang w:val="en-AU"/>
        </w:rPr>
        <w:br/>
        <w:t xml:space="preserve">            s = </w:t>
      </w:r>
      <w:proofErr w:type="spellStart"/>
      <w:r w:rsidRPr="00DB2B84">
        <w:rPr>
          <w:lang w:val="en-AU"/>
        </w:rPr>
        <w:t>re.search</w:t>
      </w:r>
      <w:proofErr w:type="spellEnd"/>
      <w:r w:rsidRPr="00DB2B84">
        <w:rPr>
          <w:lang w:val="en-AU"/>
        </w:rPr>
        <w:t>("\[(\d+)-(\d+)\]", r["Positions in Master Proteins"])</w:t>
      </w:r>
      <w:r w:rsidRPr="00DB2B84">
        <w:rPr>
          <w:lang w:val="en-AU"/>
        </w:rPr>
        <w:br/>
      </w:r>
      <w:r w:rsidRPr="00DB2B84">
        <w:rPr>
          <w:lang w:val="en-AU"/>
        </w:rPr>
        <w:br/>
        <w:t xml:space="preserve">            pos = []</w:t>
      </w:r>
      <w:r w:rsidRPr="00DB2B84">
        <w:rPr>
          <w:lang w:val="en-AU"/>
        </w:rPr>
        <w:br/>
        <w:t xml:space="preserve">            if s:</w:t>
      </w:r>
      <w:r w:rsidRPr="00DB2B84">
        <w:rPr>
          <w:lang w:val="en-AU"/>
        </w:rPr>
        <w:br/>
        <w:t xml:space="preserve">                pg.at[</w:t>
      </w:r>
      <w:proofErr w:type="spellStart"/>
      <w:r w:rsidRPr="00DB2B84">
        <w:rPr>
          <w:lang w:val="en-AU"/>
        </w:rPr>
        <w:t>i</w:t>
      </w:r>
      <w:proofErr w:type="spellEnd"/>
      <w:r w:rsidRPr="00DB2B84">
        <w:rPr>
          <w:lang w:val="en-AU"/>
        </w:rPr>
        <w:t xml:space="preserve">, "Start"] = </w:t>
      </w:r>
      <w:proofErr w:type="spellStart"/>
      <w:r w:rsidRPr="00DB2B84">
        <w:rPr>
          <w:lang w:val="en-AU"/>
        </w:rPr>
        <w:t>s.group</w:t>
      </w:r>
      <w:proofErr w:type="spellEnd"/>
      <w:r w:rsidRPr="00DB2B84">
        <w:rPr>
          <w:lang w:val="en-AU"/>
        </w:rPr>
        <w:t>(1)</w:t>
      </w:r>
      <w:r w:rsidRPr="00DB2B84">
        <w:rPr>
          <w:lang w:val="en-AU"/>
        </w:rPr>
        <w:br/>
        <w:t xml:space="preserve">            </w:t>
      </w:r>
      <w:proofErr w:type="spellStart"/>
      <w:r w:rsidRPr="00DB2B84">
        <w:rPr>
          <w:lang w:val="en-AU"/>
        </w:rPr>
        <w:t>mod_count</w:t>
      </w:r>
      <w:proofErr w:type="spellEnd"/>
      <w:r w:rsidRPr="00DB2B84">
        <w:rPr>
          <w:lang w:val="en-AU"/>
        </w:rPr>
        <w:t xml:space="preserve"> = r["Modifications"].count("]; ")</w:t>
      </w:r>
      <w:r w:rsidRPr="00DB2B84">
        <w:rPr>
          <w:lang w:val="en-AU"/>
        </w:rPr>
        <w:br/>
        <w:t xml:space="preserve">            if </w:t>
      </w:r>
      <w:proofErr w:type="spellStart"/>
      <w:r w:rsidRPr="00DB2B84">
        <w:rPr>
          <w:lang w:val="en-AU"/>
        </w:rPr>
        <w:t>mod_count</w:t>
      </w:r>
      <w:proofErr w:type="spellEnd"/>
      <w:r w:rsidRPr="00DB2B84">
        <w:rPr>
          <w:lang w:val="en-AU"/>
        </w:rPr>
        <w:t xml:space="preserve"> &gt; 0:</w:t>
      </w:r>
      <w:r w:rsidRPr="00DB2B84">
        <w:rPr>
          <w:lang w:val="en-AU"/>
        </w:rPr>
        <w:br/>
        <w:t xml:space="preserve">                </w:t>
      </w:r>
      <w:proofErr w:type="spellStart"/>
      <w:r w:rsidRPr="00DB2B84">
        <w:rPr>
          <w:lang w:val="en-AU"/>
        </w:rPr>
        <w:t>for m</w:t>
      </w:r>
      <w:proofErr w:type="spellEnd"/>
      <w:r w:rsidRPr="00DB2B84">
        <w:rPr>
          <w:lang w:val="en-AU"/>
        </w:rPr>
        <w:t xml:space="preserve"> in r["Modifications"].split("]; "):</w:t>
      </w:r>
      <w:r w:rsidRPr="00DB2B84">
        <w:rPr>
          <w:lang w:val="en-AU"/>
        </w:rPr>
        <w:br/>
      </w:r>
      <w:r w:rsidRPr="00DB2B84">
        <w:rPr>
          <w:lang w:val="en-AU"/>
        </w:rPr>
        <w:lastRenderedPageBreak/>
        <w:t xml:space="preserve">                    if "Phospho" in m:</w:t>
      </w:r>
      <w:r w:rsidRPr="00DB2B84">
        <w:rPr>
          <w:lang w:val="en-AU"/>
        </w:rPr>
        <w:br/>
        <w:t xml:space="preserve">                        s = </w:t>
      </w:r>
      <w:proofErr w:type="spellStart"/>
      <w:r w:rsidRPr="00DB2B84">
        <w:rPr>
          <w:lang w:val="en-AU"/>
        </w:rPr>
        <w:t>re.search</w:t>
      </w:r>
      <w:proofErr w:type="spellEnd"/>
      <w:r w:rsidRPr="00DB2B84">
        <w:rPr>
          <w:lang w:val="en-AU"/>
        </w:rPr>
        <w:t>("\[(.+)", m)</w:t>
      </w:r>
      <w:r w:rsidRPr="00DB2B84">
        <w:rPr>
          <w:lang w:val="en-AU"/>
        </w:rPr>
        <w:br/>
        <w:t xml:space="preserve">                        if s:</w:t>
      </w:r>
      <w:r w:rsidRPr="00DB2B84">
        <w:rPr>
          <w:lang w:val="en-AU"/>
        </w:rPr>
        <w:br/>
        <w:t xml:space="preserve">                            for </w:t>
      </w:r>
      <w:proofErr w:type="spellStart"/>
      <w:r w:rsidRPr="00DB2B84">
        <w:rPr>
          <w:lang w:val="en-AU"/>
        </w:rPr>
        <w:t>si</w:t>
      </w:r>
      <w:proofErr w:type="spellEnd"/>
      <w:r w:rsidRPr="00DB2B84">
        <w:rPr>
          <w:lang w:val="en-AU"/>
        </w:rPr>
        <w:t xml:space="preserve"> in </w:t>
      </w:r>
      <w:proofErr w:type="spellStart"/>
      <w:r w:rsidRPr="00DB2B84">
        <w:rPr>
          <w:lang w:val="en-AU"/>
        </w:rPr>
        <w:t>s.group</w:t>
      </w:r>
      <w:proofErr w:type="spellEnd"/>
      <w:r w:rsidRPr="00DB2B84">
        <w:rPr>
          <w:lang w:val="en-AU"/>
        </w:rPr>
        <w:t>(1).split("; "):</w:t>
      </w:r>
      <w:r w:rsidRPr="00DB2B84">
        <w:rPr>
          <w:lang w:val="en-AU"/>
        </w:rPr>
        <w:br/>
        <w:t xml:space="preserve">                                sire = </w:t>
      </w:r>
      <w:proofErr w:type="spellStart"/>
      <w:r w:rsidRPr="00DB2B84">
        <w:rPr>
          <w:lang w:val="en-AU"/>
        </w:rPr>
        <w:t>re.search</w:t>
      </w:r>
      <w:proofErr w:type="spellEnd"/>
      <w:r w:rsidRPr="00DB2B84">
        <w:rPr>
          <w:lang w:val="en-AU"/>
        </w:rPr>
        <w:t xml:space="preserve">("(\w)(\d+)\(", </w:t>
      </w:r>
      <w:proofErr w:type="spellStart"/>
      <w:r w:rsidRPr="00DB2B84">
        <w:rPr>
          <w:lang w:val="en-AU"/>
        </w:rPr>
        <w:t>si</w:t>
      </w:r>
      <w:proofErr w:type="spellEnd"/>
      <w:r w:rsidRPr="00DB2B84">
        <w:rPr>
          <w:lang w:val="en-AU"/>
        </w:rPr>
        <w:t>)</w:t>
      </w:r>
      <w:r w:rsidRPr="00DB2B84">
        <w:rPr>
          <w:lang w:val="en-AU"/>
        </w:rPr>
        <w:br/>
        <w:t xml:space="preserve">                                if sire:</w:t>
      </w:r>
      <w:r w:rsidRPr="00DB2B84">
        <w:rPr>
          <w:lang w:val="en-AU"/>
        </w:rPr>
        <w:br/>
        <w:t xml:space="preserve">                                    </w:t>
      </w:r>
      <w:proofErr w:type="spellStart"/>
      <w:r w:rsidRPr="00DB2B84">
        <w:rPr>
          <w:lang w:val="en-AU"/>
        </w:rPr>
        <w:t>phos.append</w:t>
      </w:r>
      <w:proofErr w:type="spellEnd"/>
      <w:r w:rsidRPr="00DB2B84">
        <w:rPr>
          <w:lang w:val="en-AU"/>
        </w:rPr>
        <w:t>("".join([</w:t>
      </w:r>
      <w:proofErr w:type="spellStart"/>
      <w:r w:rsidRPr="00DB2B84">
        <w:rPr>
          <w:lang w:val="en-AU"/>
        </w:rPr>
        <w:t>sire.group</w:t>
      </w:r>
      <w:proofErr w:type="spellEnd"/>
      <w:r w:rsidRPr="00DB2B84">
        <w:rPr>
          <w:lang w:val="en-AU"/>
        </w:rPr>
        <w:t>(1), sire.group(2)]))</w:t>
      </w:r>
      <w:r w:rsidRPr="00DB2B84">
        <w:rPr>
          <w:lang w:val="en-AU"/>
        </w:rPr>
        <w:br/>
        <w:t xml:space="preserve">                                    </w:t>
      </w:r>
      <w:proofErr w:type="spellStart"/>
      <w:r w:rsidRPr="00DB2B84">
        <w:rPr>
          <w:lang w:val="en-AU"/>
        </w:rPr>
        <w:t>pos.append</w:t>
      </w:r>
      <w:proofErr w:type="spellEnd"/>
      <w:r w:rsidRPr="00DB2B84">
        <w:rPr>
          <w:lang w:val="en-AU"/>
        </w:rPr>
        <w:t>(str(int(</w:t>
      </w:r>
      <w:proofErr w:type="spellStart"/>
      <w:r w:rsidRPr="00DB2B84">
        <w:rPr>
          <w:lang w:val="en-AU"/>
        </w:rPr>
        <w:t>sire.group</w:t>
      </w:r>
      <w:proofErr w:type="spellEnd"/>
      <w:r w:rsidRPr="00DB2B84">
        <w:rPr>
          <w:lang w:val="en-AU"/>
        </w:rPr>
        <w:t>(2)) + int(pg.at[</w:t>
      </w:r>
      <w:proofErr w:type="spellStart"/>
      <w:r w:rsidRPr="00DB2B84">
        <w:rPr>
          <w:lang w:val="en-AU"/>
        </w:rPr>
        <w:t>i</w:t>
      </w:r>
      <w:proofErr w:type="spellEnd"/>
      <w:r w:rsidRPr="00DB2B84">
        <w:rPr>
          <w:lang w:val="en-AU"/>
        </w:rPr>
        <w:t>, "Start"]) - 1))</w:t>
      </w:r>
      <w:r w:rsidRPr="00DB2B84">
        <w:rPr>
          <w:lang w:val="en-AU"/>
        </w:rPr>
        <w:br/>
        <w:t xml:space="preserve">            else:</w:t>
      </w:r>
      <w:r w:rsidRPr="00DB2B84">
        <w:rPr>
          <w:lang w:val="en-AU"/>
        </w:rPr>
        <w:br/>
        <w:t xml:space="preserve">                if "Phospho" in r["Modifications"]:</w:t>
      </w:r>
      <w:r w:rsidRPr="00DB2B84">
        <w:rPr>
          <w:lang w:val="en-AU"/>
        </w:rPr>
        <w:br/>
        <w:t xml:space="preserve">                    s = </w:t>
      </w:r>
      <w:proofErr w:type="spellStart"/>
      <w:r w:rsidRPr="00DB2B84">
        <w:rPr>
          <w:lang w:val="en-AU"/>
        </w:rPr>
        <w:t>re.search</w:t>
      </w:r>
      <w:proofErr w:type="spellEnd"/>
      <w:r w:rsidRPr="00DB2B84">
        <w:rPr>
          <w:lang w:val="en-AU"/>
        </w:rPr>
        <w:t>("\[(.+)", r["Modifications"])</w:t>
      </w:r>
      <w:r w:rsidRPr="00DB2B84">
        <w:rPr>
          <w:lang w:val="en-AU"/>
        </w:rPr>
        <w:br/>
        <w:t xml:space="preserve">                    if s:</w:t>
      </w:r>
      <w:r w:rsidRPr="00DB2B84">
        <w:rPr>
          <w:lang w:val="en-AU"/>
        </w:rPr>
        <w:br/>
        <w:t xml:space="preserve">                        for </w:t>
      </w:r>
      <w:proofErr w:type="spellStart"/>
      <w:r w:rsidRPr="00DB2B84">
        <w:rPr>
          <w:lang w:val="en-AU"/>
        </w:rPr>
        <w:t>si</w:t>
      </w:r>
      <w:proofErr w:type="spellEnd"/>
      <w:r w:rsidRPr="00DB2B84">
        <w:rPr>
          <w:lang w:val="en-AU"/>
        </w:rPr>
        <w:t xml:space="preserve"> in </w:t>
      </w:r>
      <w:proofErr w:type="spellStart"/>
      <w:r w:rsidRPr="00DB2B84">
        <w:rPr>
          <w:lang w:val="en-AU"/>
        </w:rPr>
        <w:t>s.group</w:t>
      </w:r>
      <w:proofErr w:type="spellEnd"/>
      <w:r w:rsidRPr="00DB2B84">
        <w:rPr>
          <w:lang w:val="en-AU"/>
        </w:rPr>
        <w:t>(1).split("; "):</w:t>
      </w:r>
      <w:r w:rsidRPr="00DB2B84">
        <w:rPr>
          <w:lang w:val="en-AU"/>
        </w:rPr>
        <w:br/>
        <w:t xml:space="preserve">                            sire = </w:t>
      </w:r>
      <w:proofErr w:type="spellStart"/>
      <w:r w:rsidRPr="00DB2B84">
        <w:rPr>
          <w:lang w:val="en-AU"/>
        </w:rPr>
        <w:t>re.search</w:t>
      </w:r>
      <w:proofErr w:type="spellEnd"/>
      <w:r w:rsidRPr="00DB2B84">
        <w:rPr>
          <w:lang w:val="en-AU"/>
        </w:rPr>
        <w:t xml:space="preserve">("(\w)(\d+)\(", </w:t>
      </w:r>
      <w:proofErr w:type="spellStart"/>
      <w:r w:rsidRPr="00DB2B84">
        <w:rPr>
          <w:lang w:val="en-AU"/>
        </w:rPr>
        <w:t>si</w:t>
      </w:r>
      <w:proofErr w:type="spellEnd"/>
      <w:r w:rsidRPr="00DB2B84">
        <w:rPr>
          <w:lang w:val="en-AU"/>
        </w:rPr>
        <w:t>)</w:t>
      </w:r>
      <w:r w:rsidRPr="00DB2B84">
        <w:rPr>
          <w:lang w:val="en-AU"/>
        </w:rPr>
        <w:br/>
        <w:t xml:space="preserve">                            if sire:</w:t>
      </w:r>
      <w:r w:rsidRPr="00DB2B84">
        <w:rPr>
          <w:lang w:val="en-AU"/>
        </w:rPr>
        <w:br/>
        <w:t xml:space="preserve">                                </w:t>
      </w:r>
      <w:proofErr w:type="spellStart"/>
      <w:r w:rsidRPr="00DB2B84">
        <w:rPr>
          <w:lang w:val="en-AU"/>
        </w:rPr>
        <w:t>phos.append</w:t>
      </w:r>
      <w:proofErr w:type="spellEnd"/>
      <w:r w:rsidRPr="00DB2B84">
        <w:rPr>
          <w:lang w:val="en-AU"/>
        </w:rPr>
        <w:t>("".join([</w:t>
      </w:r>
      <w:proofErr w:type="spellStart"/>
      <w:r w:rsidRPr="00DB2B84">
        <w:rPr>
          <w:lang w:val="en-AU"/>
        </w:rPr>
        <w:t>sire.group</w:t>
      </w:r>
      <w:proofErr w:type="spellEnd"/>
      <w:r w:rsidRPr="00DB2B84">
        <w:rPr>
          <w:lang w:val="en-AU"/>
        </w:rPr>
        <w:t xml:space="preserve">(1), </w:t>
      </w:r>
      <w:proofErr w:type="spellStart"/>
      <w:r w:rsidRPr="00DB2B84">
        <w:rPr>
          <w:lang w:val="en-AU"/>
        </w:rPr>
        <w:t>sire.group</w:t>
      </w:r>
      <w:proofErr w:type="spellEnd"/>
      <w:r w:rsidRPr="00DB2B84">
        <w:rPr>
          <w:lang w:val="en-AU"/>
        </w:rPr>
        <w:t>(2)]))</w:t>
      </w:r>
      <w:r w:rsidRPr="00DB2B84">
        <w:rPr>
          <w:lang w:val="en-AU"/>
        </w:rPr>
        <w:br/>
        <w:t xml:space="preserve">                                </w:t>
      </w:r>
      <w:proofErr w:type="spellStart"/>
      <w:r w:rsidRPr="00DB2B84">
        <w:rPr>
          <w:lang w:val="en-AU"/>
        </w:rPr>
        <w:t>pos.append</w:t>
      </w:r>
      <w:proofErr w:type="spellEnd"/>
      <w:r w:rsidRPr="00DB2B84">
        <w:rPr>
          <w:lang w:val="en-AU"/>
        </w:rPr>
        <w:t>(str(int(</w:t>
      </w:r>
      <w:proofErr w:type="spellStart"/>
      <w:r w:rsidRPr="00DB2B84">
        <w:rPr>
          <w:lang w:val="en-AU"/>
        </w:rPr>
        <w:t>sire.group</w:t>
      </w:r>
      <w:proofErr w:type="spellEnd"/>
      <w:r w:rsidRPr="00DB2B84">
        <w:rPr>
          <w:lang w:val="en-AU"/>
        </w:rPr>
        <w:t>(2)) + int(pg.at[</w:t>
      </w:r>
      <w:proofErr w:type="spellStart"/>
      <w:r w:rsidRPr="00DB2B84">
        <w:rPr>
          <w:lang w:val="en-AU"/>
        </w:rPr>
        <w:t>i</w:t>
      </w:r>
      <w:proofErr w:type="spellEnd"/>
      <w:r w:rsidRPr="00DB2B84">
        <w:rPr>
          <w:lang w:val="en-AU"/>
        </w:rPr>
        <w:t>, "Start"]) - 1))</w:t>
      </w:r>
      <w:r w:rsidRPr="00DB2B84">
        <w:rPr>
          <w:lang w:val="en-AU"/>
        </w:rPr>
        <w:br/>
        <w:t xml:space="preserve">            pg.at[</w:t>
      </w:r>
      <w:proofErr w:type="spellStart"/>
      <w:r w:rsidRPr="00DB2B84">
        <w:rPr>
          <w:lang w:val="en-AU"/>
        </w:rPr>
        <w:t>i</w:t>
      </w:r>
      <w:proofErr w:type="spellEnd"/>
      <w:r w:rsidRPr="00DB2B84">
        <w:rPr>
          <w:lang w:val="en-AU"/>
        </w:rPr>
        <w:t>, "Position"] = pos</w:t>
      </w:r>
      <w:r w:rsidRPr="00DB2B84">
        <w:rPr>
          <w:lang w:val="en-AU"/>
        </w:rPr>
        <w:br/>
        <w:t xml:space="preserve">            pg.at[</w:t>
      </w:r>
      <w:proofErr w:type="spellStart"/>
      <w:r w:rsidRPr="00DB2B84">
        <w:rPr>
          <w:lang w:val="en-AU"/>
        </w:rPr>
        <w:t>i</w:t>
      </w:r>
      <w:proofErr w:type="spellEnd"/>
      <w:r w:rsidRPr="00DB2B84">
        <w:rPr>
          <w:lang w:val="en-AU"/>
        </w:rPr>
        <w:t xml:space="preserve">, "Phospho"] = </w:t>
      </w:r>
      <w:proofErr w:type="spellStart"/>
      <w:r w:rsidRPr="00DB2B84">
        <w:rPr>
          <w:lang w:val="en-AU"/>
        </w:rPr>
        <w:t>phos</w:t>
      </w:r>
      <w:proofErr w:type="spellEnd"/>
      <w:r w:rsidRPr="00DB2B84">
        <w:rPr>
          <w:lang w:val="en-AU"/>
        </w:rPr>
        <w:br/>
      </w:r>
      <w:r w:rsidRPr="00DB2B84">
        <w:rPr>
          <w:lang w:val="en-AU"/>
        </w:rPr>
        <w:br/>
        <w:t xml:space="preserve">        </w:t>
      </w:r>
      <w:proofErr w:type="spellStart"/>
      <w:r w:rsidRPr="00DB2B84">
        <w:rPr>
          <w:lang w:val="en-AU"/>
        </w:rPr>
        <w:t>pg</w:t>
      </w:r>
      <w:proofErr w:type="spellEnd"/>
      <w:r w:rsidRPr="00DB2B84">
        <w:rPr>
          <w:lang w:val="en-AU"/>
        </w:rPr>
        <w:t xml:space="preserve"> = </w:t>
      </w:r>
      <w:proofErr w:type="spellStart"/>
      <w:r w:rsidRPr="00DB2B84">
        <w:rPr>
          <w:lang w:val="en-AU"/>
        </w:rPr>
        <w:t>pg.explode</w:t>
      </w:r>
      <w:proofErr w:type="spellEnd"/>
      <w:r w:rsidRPr="00DB2B84">
        <w:rPr>
          <w:lang w:val="en-AU"/>
        </w:rPr>
        <w:t>(["Phospho", "Position"])</w:t>
      </w:r>
      <w:r w:rsidRPr="00DB2B84">
        <w:rPr>
          <w:lang w:val="en-AU"/>
        </w:rPr>
        <w:br/>
        <w:t xml:space="preserve">        </w:t>
      </w:r>
      <w:proofErr w:type="spellStart"/>
      <w:r w:rsidRPr="00DB2B84">
        <w:rPr>
          <w:lang w:val="en-AU"/>
        </w:rPr>
        <w:t>pg</w:t>
      </w:r>
      <w:proofErr w:type="spellEnd"/>
      <w:r w:rsidRPr="00DB2B84">
        <w:rPr>
          <w:lang w:val="en-AU"/>
        </w:rPr>
        <w:t xml:space="preserve"> = </w:t>
      </w:r>
      <w:proofErr w:type="spellStart"/>
      <w:r w:rsidRPr="00DB2B84">
        <w:rPr>
          <w:lang w:val="en-AU"/>
        </w:rPr>
        <w:t>pg</w:t>
      </w:r>
      <w:proofErr w:type="spellEnd"/>
      <w:r w:rsidRPr="00DB2B84">
        <w:rPr>
          <w:lang w:val="en-AU"/>
        </w:rPr>
        <w:t>[</w:t>
      </w:r>
      <w:proofErr w:type="spellStart"/>
      <w:r w:rsidRPr="00DB2B84">
        <w:rPr>
          <w:lang w:val="en-AU"/>
        </w:rPr>
        <w:t>pd.notnull</w:t>
      </w:r>
      <w:proofErr w:type="spellEnd"/>
      <w:r w:rsidRPr="00DB2B84">
        <w:rPr>
          <w:lang w:val="en-AU"/>
        </w:rPr>
        <w:t>(</w:t>
      </w:r>
      <w:proofErr w:type="spellStart"/>
      <w:r w:rsidRPr="00DB2B84">
        <w:rPr>
          <w:lang w:val="en-AU"/>
        </w:rPr>
        <w:t>pg</w:t>
      </w:r>
      <w:proofErr w:type="spellEnd"/>
      <w:r w:rsidRPr="00DB2B84">
        <w:rPr>
          <w:lang w:val="en-AU"/>
        </w:rPr>
        <w:t>["Phospho"])]</w:t>
      </w:r>
      <w:r w:rsidRPr="00DB2B84">
        <w:rPr>
          <w:lang w:val="en-AU"/>
        </w:rPr>
        <w:br/>
        <w:t xml:space="preserve">        </w:t>
      </w:r>
      <w:proofErr w:type="spellStart"/>
      <w:r w:rsidRPr="00DB2B84">
        <w:rPr>
          <w:lang w:val="en-AU"/>
        </w:rPr>
        <w:t>pg</w:t>
      </w:r>
      <w:proofErr w:type="spellEnd"/>
      <w:r w:rsidRPr="00DB2B84">
        <w:rPr>
          <w:lang w:val="en-AU"/>
        </w:rPr>
        <w:t xml:space="preserve">["Position"] = </w:t>
      </w:r>
      <w:proofErr w:type="spellStart"/>
      <w:r w:rsidRPr="00DB2B84">
        <w:rPr>
          <w:lang w:val="en-AU"/>
        </w:rPr>
        <w:t>pg</w:t>
      </w:r>
      <w:proofErr w:type="spellEnd"/>
      <w:r w:rsidRPr="00DB2B84">
        <w:rPr>
          <w:lang w:val="en-AU"/>
        </w:rPr>
        <w:t>["Position"].</w:t>
      </w:r>
      <w:proofErr w:type="spellStart"/>
      <w:r w:rsidRPr="00DB2B84">
        <w:rPr>
          <w:lang w:val="en-AU"/>
        </w:rPr>
        <w:t>astype</w:t>
      </w:r>
      <w:proofErr w:type="spellEnd"/>
      <w:r w:rsidRPr="00DB2B84">
        <w:rPr>
          <w:lang w:val="en-AU"/>
        </w:rPr>
        <w:t>(int)</w:t>
      </w:r>
      <w:r w:rsidRPr="00DB2B84">
        <w:rPr>
          <w:lang w:val="en-AU"/>
        </w:rPr>
        <w:br/>
        <w:t xml:space="preserve">        for </w:t>
      </w:r>
      <w:proofErr w:type="spellStart"/>
      <w:r w:rsidRPr="00DB2B84">
        <w:rPr>
          <w:lang w:val="en-AU"/>
        </w:rPr>
        <w:t>i</w:t>
      </w:r>
      <w:proofErr w:type="spellEnd"/>
      <w:r w:rsidRPr="00DB2B84">
        <w:rPr>
          <w:lang w:val="en-AU"/>
        </w:rPr>
        <w:t xml:space="preserve">, r in </w:t>
      </w:r>
      <w:proofErr w:type="spellStart"/>
      <w:r w:rsidRPr="00DB2B84">
        <w:rPr>
          <w:lang w:val="en-AU"/>
        </w:rPr>
        <w:t>ms.iterrows</w:t>
      </w:r>
      <w:proofErr w:type="spellEnd"/>
      <w:r w:rsidRPr="00DB2B84">
        <w:rPr>
          <w:lang w:val="en-AU"/>
        </w:rPr>
        <w:t>():</w:t>
      </w:r>
      <w:r w:rsidRPr="00DB2B84">
        <w:rPr>
          <w:lang w:val="en-AU"/>
        </w:rPr>
        <w:br/>
        <w:t xml:space="preserve">            ms.at[</w:t>
      </w:r>
      <w:proofErr w:type="spellStart"/>
      <w:r w:rsidRPr="00DB2B84">
        <w:rPr>
          <w:lang w:val="en-AU"/>
        </w:rPr>
        <w:t>i</w:t>
      </w:r>
      <w:proofErr w:type="spellEnd"/>
      <w:r w:rsidRPr="00DB2B84">
        <w:rPr>
          <w:lang w:val="en-AU"/>
        </w:rPr>
        <w:t>, "Primary IDs"] = ";".join([r["Protein Accession"], r["Peptide Sequence"]])</w:t>
      </w:r>
      <w:r w:rsidRPr="00DB2B84">
        <w:rPr>
          <w:lang w:val="en-AU"/>
        </w:rPr>
        <w:br/>
        <w:t xml:space="preserve">        </w:t>
      </w:r>
      <w:proofErr w:type="spellStart"/>
      <w:r w:rsidRPr="00DB2B84">
        <w:rPr>
          <w:lang w:val="en-AU"/>
        </w:rPr>
        <w:t>rpg</w:t>
      </w:r>
      <w:proofErr w:type="spellEnd"/>
      <w:r w:rsidRPr="00DB2B84">
        <w:rPr>
          <w:lang w:val="en-AU"/>
        </w:rPr>
        <w:t xml:space="preserve"> = </w:t>
      </w:r>
      <w:proofErr w:type="spellStart"/>
      <w:r w:rsidRPr="00DB2B84">
        <w:rPr>
          <w:lang w:val="en-AU"/>
        </w:rPr>
        <w:t>pg</w:t>
      </w:r>
      <w:proofErr w:type="spellEnd"/>
      <w:r w:rsidRPr="00DB2B84">
        <w:rPr>
          <w:lang w:val="en-AU"/>
        </w:rPr>
        <w:t>[[</w:t>
      </w:r>
      <w:proofErr w:type="spellStart"/>
      <w:r w:rsidRPr="00DB2B84">
        <w:rPr>
          <w:lang w:val="en-AU"/>
        </w:rPr>
        <w:t>i</w:t>
      </w:r>
      <w:proofErr w:type="spellEnd"/>
      <w:r w:rsidRPr="00DB2B84">
        <w:rPr>
          <w:lang w:val="en-AU"/>
        </w:rPr>
        <w:t xml:space="preserve"> for </w:t>
      </w:r>
      <w:proofErr w:type="spellStart"/>
      <w:r w:rsidRPr="00DB2B84">
        <w:rPr>
          <w:lang w:val="en-AU"/>
        </w:rPr>
        <w:t>i</w:t>
      </w:r>
      <w:proofErr w:type="spellEnd"/>
      <w:r w:rsidRPr="00DB2B84">
        <w:rPr>
          <w:lang w:val="en-AU"/>
        </w:rPr>
        <w:t xml:space="preserve"> in </w:t>
      </w:r>
      <w:proofErr w:type="spellStart"/>
      <w:r w:rsidRPr="00DB2B84">
        <w:rPr>
          <w:lang w:val="en-AU"/>
        </w:rPr>
        <w:t>pg.columns</w:t>
      </w:r>
      <w:proofErr w:type="spellEnd"/>
      <w:r w:rsidRPr="00DB2B84">
        <w:rPr>
          <w:lang w:val="en-AU"/>
        </w:rPr>
        <w:t xml:space="preserve"> if </w:t>
      </w:r>
      <w:proofErr w:type="spellStart"/>
      <w:r w:rsidRPr="00DB2B84">
        <w:rPr>
          <w:lang w:val="en-AU"/>
        </w:rPr>
        <w:t>i.startswith</w:t>
      </w:r>
      <w:proofErr w:type="spellEnd"/>
      <w:r w:rsidRPr="00DB2B84">
        <w:rPr>
          <w:lang w:val="en-AU"/>
        </w:rPr>
        <w:t>("Abundance")] + ["Primary IDs", "Phospho", "Position", "Modifications"]]</w:t>
      </w:r>
      <w:r w:rsidRPr="00DB2B84">
        <w:rPr>
          <w:lang w:val="en-AU"/>
        </w:rPr>
        <w:br/>
        <w:t xml:space="preserve">        rename = {}</w:t>
      </w:r>
      <w:r w:rsidRPr="00DB2B84">
        <w:rPr>
          <w:lang w:val="en-AU"/>
        </w:rPr>
        <w:br/>
        <w:t xml:space="preserve">        for </w:t>
      </w:r>
      <w:proofErr w:type="spellStart"/>
      <w:r w:rsidRPr="00DB2B84">
        <w:rPr>
          <w:lang w:val="en-AU"/>
        </w:rPr>
        <w:t>i</w:t>
      </w:r>
      <w:proofErr w:type="spellEnd"/>
      <w:r w:rsidRPr="00DB2B84">
        <w:rPr>
          <w:lang w:val="en-AU"/>
        </w:rPr>
        <w:t xml:space="preserve"> in </w:t>
      </w:r>
      <w:proofErr w:type="spellStart"/>
      <w:r w:rsidRPr="00DB2B84">
        <w:rPr>
          <w:lang w:val="en-AU"/>
        </w:rPr>
        <w:t>rpg.columns</w:t>
      </w:r>
      <w:proofErr w:type="spellEnd"/>
      <w:r w:rsidRPr="00DB2B84">
        <w:rPr>
          <w:lang w:val="en-AU"/>
        </w:rPr>
        <w:t>:</w:t>
      </w:r>
      <w:r w:rsidRPr="00DB2B84">
        <w:rPr>
          <w:lang w:val="en-AU"/>
        </w:rPr>
        <w:br/>
        <w:t xml:space="preserve">            if "Abundance" in i:</w:t>
      </w:r>
      <w:r w:rsidRPr="00DB2B84">
        <w:rPr>
          <w:lang w:val="en-AU"/>
        </w:rPr>
        <w:br/>
        <w:t xml:space="preserve">                rename[</w:t>
      </w:r>
      <w:proofErr w:type="spellStart"/>
      <w:r w:rsidRPr="00DB2B84">
        <w:rPr>
          <w:lang w:val="en-AU"/>
        </w:rPr>
        <w:t>i</w:t>
      </w:r>
      <w:proofErr w:type="spellEnd"/>
      <w:r w:rsidRPr="00DB2B84">
        <w:rPr>
          <w:lang w:val="en-AU"/>
        </w:rPr>
        <w:t xml:space="preserve">] = </w:t>
      </w:r>
      <w:proofErr w:type="spellStart"/>
      <w:r w:rsidRPr="00DB2B84">
        <w:rPr>
          <w:lang w:val="en-AU"/>
        </w:rPr>
        <w:t>re.sub</w:t>
      </w:r>
      <w:proofErr w:type="spellEnd"/>
      <w:r w:rsidRPr="00DB2B84">
        <w:rPr>
          <w:lang w:val="en-AU"/>
        </w:rPr>
        <w:t xml:space="preserve">("Abundance: F\d+: Sample, ", "", </w:t>
      </w:r>
      <w:proofErr w:type="spellStart"/>
      <w:r w:rsidRPr="00DB2B84">
        <w:rPr>
          <w:lang w:val="en-AU"/>
        </w:rPr>
        <w:t>i</w:t>
      </w:r>
      <w:proofErr w:type="spellEnd"/>
      <w:r w:rsidRPr="00DB2B84">
        <w:rPr>
          <w:lang w:val="en-AU"/>
        </w:rPr>
        <w:t>)</w:t>
      </w:r>
      <w:r w:rsidRPr="00DB2B84">
        <w:rPr>
          <w:lang w:val="en-AU"/>
        </w:rPr>
        <w:br/>
        <w:t xml:space="preserve">                </w:t>
      </w:r>
      <w:proofErr w:type="spellStart"/>
      <w:r w:rsidRPr="00DB2B84">
        <w:rPr>
          <w:lang w:val="en-AU"/>
        </w:rPr>
        <w:t>columns.add</w:t>
      </w:r>
      <w:proofErr w:type="spellEnd"/>
      <w:r w:rsidRPr="00DB2B84">
        <w:rPr>
          <w:lang w:val="en-AU"/>
        </w:rPr>
        <w:t>(rename[</w:t>
      </w:r>
      <w:proofErr w:type="spellStart"/>
      <w:r w:rsidRPr="00DB2B84">
        <w:rPr>
          <w:lang w:val="en-AU"/>
        </w:rPr>
        <w:t>i</w:t>
      </w:r>
      <w:proofErr w:type="spellEnd"/>
      <w:r w:rsidRPr="00DB2B84">
        <w:rPr>
          <w:lang w:val="en-AU"/>
        </w:rPr>
        <w:t>])</w:t>
      </w:r>
      <w:r w:rsidRPr="00DB2B84">
        <w:rPr>
          <w:lang w:val="en-AU"/>
        </w:rPr>
        <w:br/>
        <w:t xml:space="preserve">        print(</w:t>
      </w:r>
      <w:proofErr w:type="spellStart"/>
      <w:r w:rsidRPr="00DB2B84">
        <w:rPr>
          <w:lang w:val="en-AU"/>
        </w:rPr>
        <w:t>rpg</w:t>
      </w:r>
      <w:proofErr w:type="spellEnd"/>
      <w:r w:rsidRPr="00DB2B84">
        <w:rPr>
          <w:lang w:val="en-AU"/>
        </w:rPr>
        <w:t>["Primary IDs"])</w:t>
      </w:r>
      <w:r w:rsidRPr="00DB2B84">
        <w:rPr>
          <w:lang w:val="en-AU"/>
        </w:rPr>
        <w:br/>
        <w:t xml:space="preserve">        print(ms["Primary IDs"])</w:t>
      </w:r>
      <w:r w:rsidRPr="00DB2B84">
        <w:rPr>
          <w:lang w:val="en-AU"/>
        </w:rPr>
        <w:br/>
        <w:t xml:space="preserve">        </w:t>
      </w:r>
      <w:proofErr w:type="spellStart"/>
      <w:r w:rsidRPr="00DB2B84">
        <w:rPr>
          <w:lang w:val="en-AU"/>
        </w:rPr>
        <w:t>rpg</w:t>
      </w:r>
      <w:proofErr w:type="spellEnd"/>
      <w:r w:rsidRPr="00DB2B84">
        <w:rPr>
          <w:lang w:val="en-AU"/>
        </w:rPr>
        <w:t xml:space="preserve"> = </w:t>
      </w:r>
      <w:proofErr w:type="spellStart"/>
      <w:r w:rsidRPr="00DB2B84">
        <w:rPr>
          <w:lang w:val="en-AU"/>
        </w:rPr>
        <w:t>rpg.rename</w:t>
      </w:r>
      <w:proofErr w:type="spellEnd"/>
      <w:r w:rsidRPr="00DB2B84">
        <w:rPr>
          <w:lang w:val="en-AU"/>
        </w:rPr>
        <w:t>(columns=rename)</w:t>
      </w:r>
      <w:r w:rsidRPr="00DB2B84">
        <w:rPr>
          <w:lang w:val="en-AU"/>
        </w:rPr>
        <w:br/>
        <w:t xml:space="preserve">        ms["Phospho"] = ms["Target Amino Acid"] + ms["Position in Peptide"].</w:t>
      </w:r>
      <w:proofErr w:type="spellStart"/>
      <w:r w:rsidRPr="00DB2B84">
        <w:rPr>
          <w:lang w:val="en-AU"/>
        </w:rPr>
        <w:t>astype</w:t>
      </w:r>
      <w:proofErr w:type="spellEnd"/>
      <w:r w:rsidRPr="00DB2B84">
        <w:rPr>
          <w:lang w:val="en-AU"/>
        </w:rPr>
        <w:t>(str)</w:t>
      </w:r>
      <w:r w:rsidRPr="00DB2B84">
        <w:rPr>
          <w:lang w:val="en-AU"/>
        </w:rPr>
        <w:br/>
        <w:t xml:space="preserve">        ms["Enzymes"] = p</w:t>
      </w:r>
      <w:r w:rsidRPr="00DB2B84">
        <w:rPr>
          <w:lang w:val="en-AU"/>
        </w:rPr>
        <w:br/>
        <w:t xml:space="preserve">        df = </w:t>
      </w:r>
      <w:proofErr w:type="spellStart"/>
      <w:r w:rsidRPr="00DB2B84">
        <w:rPr>
          <w:lang w:val="en-AU"/>
        </w:rPr>
        <w:t>ms.merge</w:t>
      </w:r>
      <w:proofErr w:type="spellEnd"/>
      <w:r w:rsidRPr="00DB2B84">
        <w:rPr>
          <w:lang w:val="en-AU"/>
        </w:rPr>
        <w:t>(</w:t>
      </w:r>
      <w:proofErr w:type="spellStart"/>
      <w:r w:rsidRPr="00DB2B84">
        <w:rPr>
          <w:lang w:val="en-AU"/>
        </w:rPr>
        <w:t>rpg</w:t>
      </w:r>
      <w:proofErr w:type="spellEnd"/>
      <w:r w:rsidRPr="00DB2B84">
        <w:rPr>
          <w:lang w:val="en-AU"/>
        </w:rPr>
        <w:t xml:space="preserve">, </w:t>
      </w:r>
      <w:proofErr w:type="spellStart"/>
      <w:r w:rsidRPr="00DB2B84">
        <w:rPr>
          <w:lang w:val="en-AU"/>
        </w:rPr>
        <w:t>left_on</w:t>
      </w:r>
      <w:proofErr w:type="spellEnd"/>
      <w:r w:rsidRPr="00DB2B84">
        <w:rPr>
          <w:lang w:val="en-AU"/>
        </w:rPr>
        <w:t xml:space="preserve">=["Primary IDs", "Phospho"], </w:t>
      </w:r>
      <w:proofErr w:type="spellStart"/>
      <w:r w:rsidRPr="00DB2B84">
        <w:rPr>
          <w:lang w:val="en-AU"/>
        </w:rPr>
        <w:t>right_on</w:t>
      </w:r>
      <w:proofErr w:type="spellEnd"/>
      <w:r w:rsidRPr="00DB2B84">
        <w:rPr>
          <w:lang w:val="en-AU"/>
        </w:rPr>
        <w:t>=["Primary IDs", "Phospho"])</w:t>
      </w:r>
      <w:r w:rsidRPr="00DB2B84">
        <w:rPr>
          <w:lang w:val="en-AU"/>
        </w:rPr>
        <w:br/>
        <w:t xml:space="preserve">        </w:t>
      </w:r>
      <w:proofErr w:type="spellStart"/>
      <w:r w:rsidRPr="00DB2B84">
        <w:rPr>
          <w:lang w:val="en-AU"/>
        </w:rPr>
        <w:t>merged_df.append</w:t>
      </w:r>
      <w:proofErr w:type="spellEnd"/>
      <w:r w:rsidRPr="00DB2B84">
        <w:rPr>
          <w:lang w:val="en-AU"/>
        </w:rPr>
        <w:t>(df)</w:t>
      </w:r>
      <w:r w:rsidRPr="00DB2B84">
        <w:rPr>
          <w:lang w:val="en-AU"/>
        </w:rPr>
        <w:br/>
      </w:r>
      <w:r w:rsidRPr="00DB2B84">
        <w:rPr>
          <w:lang w:val="en-AU"/>
        </w:rPr>
        <w:br/>
        <w:t xml:space="preserve">    </w:t>
      </w:r>
      <w:proofErr w:type="spellStart"/>
      <w:r w:rsidRPr="00DB2B84">
        <w:rPr>
          <w:lang w:val="en-AU"/>
        </w:rPr>
        <w:t>merged_df</w:t>
      </w:r>
      <w:proofErr w:type="spellEnd"/>
      <w:r w:rsidRPr="00DB2B84">
        <w:rPr>
          <w:lang w:val="en-AU"/>
        </w:rPr>
        <w:t xml:space="preserve"> = </w:t>
      </w:r>
      <w:proofErr w:type="spellStart"/>
      <w:r w:rsidRPr="00DB2B84">
        <w:rPr>
          <w:lang w:val="en-AU"/>
        </w:rPr>
        <w:t>pd.concat</w:t>
      </w:r>
      <w:proofErr w:type="spellEnd"/>
      <w:r w:rsidRPr="00DB2B84">
        <w:rPr>
          <w:lang w:val="en-AU"/>
        </w:rPr>
        <w:t>(</w:t>
      </w:r>
      <w:proofErr w:type="spellStart"/>
      <w:r w:rsidRPr="00DB2B84">
        <w:rPr>
          <w:lang w:val="en-AU"/>
        </w:rPr>
        <w:t>merged_df</w:t>
      </w:r>
      <w:proofErr w:type="spellEnd"/>
      <w:r w:rsidRPr="00DB2B84">
        <w:rPr>
          <w:lang w:val="en-AU"/>
        </w:rPr>
        <w:t xml:space="preserve">, </w:t>
      </w:r>
      <w:proofErr w:type="spellStart"/>
      <w:r w:rsidRPr="00DB2B84">
        <w:rPr>
          <w:lang w:val="en-AU"/>
        </w:rPr>
        <w:t>ignore_index</w:t>
      </w:r>
      <w:proofErr w:type="spellEnd"/>
      <w:r w:rsidRPr="00DB2B84">
        <w:rPr>
          <w:lang w:val="en-AU"/>
        </w:rPr>
        <w:t>=True)</w:t>
      </w:r>
      <w:r w:rsidRPr="00DB2B84">
        <w:rPr>
          <w:lang w:val="en-AU"/>
        </w:rPr>
        <w:br/>
        <w:t xml:space="preserve">    </w:t>
      </w:r>
      <w:proofErr w:type="spellStart"/>
      <w:r w:rsidRPr="00DB2B84">
        <w:rPr>
          <w:lang w:val="en-AU"/>
        </w:rPr>
        <w:t>merged_df</w:t>
      </w:r>
      <w:proofErr w:type="spellEnd"/>
      <w:r w:rsidRPr="00DB2B84">
        <w:rPr>
          <w:lang w:val="en-AU"/>
        </w:rPr>
        <w:t xml:space="preserve"> = </w:t>
      </w:r>
      <w:proofErr w:type="spellStart"/>
      <w:r w:rsidRPr="00DB2B84">
        <w:rPr>
          <w:lang w:val="en-AU"/>
        </w:rPr>
        <w:t>merged_df</w:t>
      </w:r>
      <w:proofErr w:type="spellEnd"/>
      <w:r w:rsidRPr="00DB2B84">
        <w:rPr>
          <w:lang w:val="en-AU"/>
        </w:rPr>
        <w:t>[</w:t>
      </w:r>
      <w:proofErr w:type="spellStart"/>
      <w:r w:rsidRPr="00DB2B84">
        <w:rPr>
          <w:lang w:val="en-AU"/>
        </w:rPr>
        <w:t>merged_df</w:t>
      </w:r>
      <w:proofErr w:type="spellEnd"/>
      <w:r w:rsidRPr="00DB2B84">
        <w:rPr>
          <w:lang w:val="en-AU"/>
        </w:rPr>
        <w:t>["Site Probability"]&gt;=75]</w:t>
      </w:r>
      <w:r w:rsidRPr="00DB2B84">
        <w:rPr>
          <w:lang w:val="en-AU"/>
        </w:rPr>
        <w:br/>
        <w:t xml:space="preserve">    result = </w:t>
      </w:r>
      <w:proofErr w:type="spellStart"/>
      <w:r w:rsidRPr="00DB2B84">
        <w:rPr>
          <w:lang w:val="en-AU"/>
        </w:rPr>
        <w:t>pd.melt</w:t>
      </w:r>
      <w:proofErr w:type="spellEnd"/>
      <w:r w:rsidRPr="00DB2B84">
        <w:rPr>
          <w:lang w:val="en-AU"/>
        </w:rPr>
        <w:t>(</w:t>
      </w:r>
      <w:proofErr w:type="spellStart"/>
      <w:r w:rsidRPr="00DB2B84">
        <w:rPr>
          <w:lang w:val="en-AU"/>
        </w:rPr>
        <w:t>merged_df</w:t>
      </w:r>
      <w:proofErr w:type="spellEnd"/>
      <w:r w:rsidRPr="00DB2B84">
        <w:rPr>
          <w:lang w:val="en-AU"/>
        </w:rPr>
        <w:t xml:space="preserve">, </w:t>
      </w:r>
      <w:proofErr w:type="spellStart"/>
      <w:r w:rsidRPr="00DB2B84">
        <w:rPr>
          <w:lang w:val="en-AU"/>
        </w:rPr>
        <w:t>id_vars</w:t>
      </w:r>
      <w:proofErr w:type="spellEnd"/>
      <w:r w:rsidRPr="00DB2B84">
        <w:rPr>
          <w:lang w:val="en-AU"/>
        </w:rPr>
        <w:t>=[</w:t>
      </w:r>
      <w:r w:rsidRPr="00DB2B84">
        <w:rPr>
          <w:lang w:val="en-AU"/>
        </w:rPr>
        <w:br/>
        <w:t xml:space="preserve">        "Phospho", "</w:t>
      </w:r>
      <w:proofErr w:type="spellStart"/>
      <w:r w:rsidRPr="00DB2B84">
        <w:rPr>
          <w:lang w:val="en-AU"/>
        </w:rPr>
        <w:t>Position_y</w:t>
      </w:r>
      <w:proofErr w:type="spellEnd"/>
      <w:r w:rsidRPr="00DB2B84">
        <w:rPr>
          <w:lang w:val="en-AU"/>
        </w:rPr>
        <w:t xml:space="preserve">", "Enzymes", "Motif"], </w:t>
      </w:r>
      <w:proofErr w:type="spellStart"/>
      <w:r w:rsidRPr="00DB2B84">
        <w:rPr>
          <w:lang w:val="en-AU"/>
        </w:rPr>
        <w:t>value_vars</w:t>
      </w:r>
      <w:proofErr w:type="spellEnd"/>
      <w:r w:rsidRPr="00DB2B84">
        <w:rPr>
          <w:lang w:val="en-AU"/>
        </w:rPr>
        <w:t>=list(columns),</w:t>
      </w:r>
      <w:r w:rsidRPr="00DB2B84">
        <w:rPr>
          <w:lang w:val="en-AU"/>
        </w:rPr>
        <w:br/>
        <w:t xml:space="preserve">            </w:t>
      </w:r>
      <w:proofErr w:type="spellStart"/>
      <w:r w:rsidRPr="00DB2B84">
        <w:rPr>
          <w:lang w:val="en-AU"/>
        </w:rPr>
        <w:t>var_name</w:t>
      </w:r>
      <w:proofErr w:type="spellEnd"/>
      <w:r w:rsidRPr="00DB2B84">
        <w:rPr>
          <w:lang w:val="en-AU"/>
        </w:rPr>
        <w:t xml:space="preserve">="Samples", </w:t>
      </w:r>
      <w:proofErr w:type="spellStart"/>
      <w:r w:rsidRPr="00DB2B84">
        <w:rPr>
          <w:lang w:val="en-AU"/>
        </w:rPr>
        <w:t>value_name</w:t>
      </w:r>
      <w:proofErr w:type="spellEnd"/>
      <w:r w:rsidRPr="00DB2B84">
        <w:rPr>
          <w:lang w:val="en-AU"/>
        </w:rPr>
        <w:t>="Abundance")</w:t>
      </w:r>
      <w:r w:rsidRPr="00DB2B84">
        <w:rPr>
          <w:lang w:val="en-AU"/>
        </w:rPr>
        <w:br/>
      </w:r>
      <w:r w:rsidRPr="00DB2B84">
        <w:rPr>
          <w:lang w:val="en-AU"/>
        </w:rPr>
        <w:br/>
        <w:t xml:space="preserve">    a = </w:t>
      </w:r>
      <w:proofErr w:type="spellStart"/>
      <w:r w:rsidRPr="00DB2B84">
        <w:rPr>
          <w:lang w:val="en-AU"/>
        </w:rPr>
        <w:t>result.groupby</w:t>
      </w:r>
      <w:proofErr w:type="spellEnd"/>
      <w:r w:rsidRPr="00DB2B84">
        <w:rPr>
          <w:lang w:val="en-AU"/>
        </w:rPr>
        <w:t>([</w:t>
      </w:r>
      <w:r w:rsidRPr="00DB2B84">
        <w:rPr>
          <w:lang w:val="en-AU"/>
        </w:rPr>
        <w:br/>
        <w:t xml:space="preserve">        #"Phospho",</w:t>
      </w:r>
      <w:r w:rsidRPr="00DB2B84">
        <w:rPr>
          <w:lang w:val="en-AU"/>
        </w:rPr>
        <w:br/>
      </w:r>
      <w:r w:rsidRPr="00DB2B84">
        <w:rPr>
          <w:lang w:val="en-AU"/>
        </w:rPr>
        <w:lastRenderedPageBreak/>
        <w:t xml:space="preserve">        "</w:t>
      </w:r>
      <w:proofErr w:type="spellStart"/>
      <w:r w:rsidRPr="00DB2B84">
        <w:rPr>
          <w:lang w:val="en-AU"/>
        </w:rPr>
        <w:t>Position_y</w:t>
      </w:r>
      <w:proofErr w:type="spellEnd"/>
      <w:r w:rsidRPr="00DB2B84">
        <w:rPr>
          <w:lang w:val="en-AU"/>
        </w:rPr>
        <w:t>", "Samples", "Enzymes", "Motif"]).max()</w:t>
      </w:r>
      <w:r w:rsidRPr="00DB2B84">
        <w:rPr>
          <w:lang w:val="en-AU"/>
        </w:rPr>
        <w:br/>
      </w:r>
      <w:r w:rsidRPr="00DB2B84">
        <w:rPr>
          <w:lang w:val="en-AU"/>
        </w:rPr>
        <w:br/>
        <w:t xml:space="preserve">    </w:t>
      </w:r>
      <w:proofErr w:type="spellStart"/>
      <w:r w:rsidRPr="00DB2B84">
        <w:rPr>
          <w:lang w:val="en-AU"/>
        </w:rPr>
        <w:t>a.reset_index</w:t>
      </w:r>
      <w:proofErr w:type="spellEnd"/>
      <w:r w:rsidRPr="00DB2B84">
        <w:rPr>
          <w:lang w:val="en-AU"/>
        </w:rPr>
        <w:t>(</w:t>
      </w:r>
      <w:proofErr w:type="spellStart"/>
      <w:r w:rsidRPr="00DB2B84">
        <w:rPr>
          <w:lang w:val="en-AU"/>
        </w:rPr>
        <w:t>inplace</w:t>
      </w:r>
      <w:proofErr w:type="spellEnd"/>
      <w:r w:rsidRPr="00DB2B84">
        <w:rPr>
          <w:lang w:val="en-AU"/>
        </w:rPr>
        <w:t>=True)</w:t>
      </w:r>
      <w:r w:rsidRPr="00DB2B84">
        <w:rPr>
          <w:lang w:val="en-AU"/>
        </w:rPr>
        <w:br/>
        <w:t xml:space="preserve">    print(a["Samples"])</w:t>
      </w:r>
      <w:r w:rsidRPr="00DB2B84">
        <w:rPr>
          <w:lang w:val="en-AU"/>
        </w:rPr>
        <w:br/>
        <w:t xml:space="preserve">    a["Conditions"], a["Replicates"] = a["Samples"].</w:t>
      </w:r>
      <w:proofErr w:type="spellStart"/>
      <w:r w:rsidRPr="00DB2B84">
        <w:rPr>
          <w:lang w:val="en-AU"/>
        </w:rPr>
        <w:t>str.split</w:t>
      </w:r>
      <w:proofErr w:type="spellEnd"/>
      <w:r w:rsidRPr="00DB2B84">
        <w:rPr>
          <w:lang w:val="en-AU"/>
        </w:rPr>
        <w:t>("Rep-", expand=True)</w:t>
      </w:r>
      <w:r w:rsidRPr="00DB2B84">
        <w:rPr>
          <w:lang w:val="en-AU"/>
        </w:rPr>
        <w:br/>
        <w:t xml:space="preserve">    for </w:t>
      </w:r>
      <w:proofErr w:type="spellStart"/>
      <w:r w:rsidRPr="00DB2B84">
        <w:rPr>
          <w:lang w:val="en-AU"/>
        </w:rPr>
        <w:t>i</w:t>
      </w:r>
      <w:proofErr w:type="spellEnd"/>
      <w:r w:rsidRPr="00DB2B84">
        <w:rPr>
          <w:lang w:val="en-AU"/>
        </w:rPr>
        <w:t xml:space="preserve">, g in </w:t>
      </w:r>
      <w:proofErr w:type="spellStart"/>
      <w:r w:rsidRPr="00DB2B84">
        <w:rPr>
          <w:lang w:val="en-AU"/>
        </w:rPr>
        <w:t>a.groupby</w:t>
      </w:r>
      <w:proofErr w:type="spellEnd"/>
      <w:r w:rsidRPr="00DB2B84">
        <w:rPr>
          <w:lang w:val="en-AU"/>
        </w:rPr>
        <w:t>([</w:t>
      </w:r>
      <w:r w:rsidRPr="00DB2B84">
        <w:rPr>
          <w:lang w:val="en-AU"/>
        </w:rPr>
        <w:br/>
        <w:t xml:space="preserve">        # "Phospho",</w:t>
      </w:r>
      <w:r w:rsidRPr="00DB2B84">
        <w:rPr>
          <w:lang w:val="en-AU"/>
        </w:rPr>
        <w:br/>
        <w:t xml:space="preserve">        "</w:t>
      </w:r>
      <w:proofErr w:type="spellStart"/>
      <w:r w:rsidRPr="00DB2B84">
        <w:rPr>
          <w:lang w:val="en-AU"/>
        </w:rPr>
        <w:t>Position_y</w:t>
      </w:r>
      <w:proofErr w:type="spellEnd"/>
      <w:r w:rsidRPr="00DB2B84">
        <w:rPr>
          <w:lang w:val="en-AU"/>
        </w:rPr>
        <w:t>", "Motif"]):</w:t>
      </w:r>
      <w:r w:rsidRPr="00DB2B84">
        <w:rPr>
          <w:lang w:val="en-AU"/>
        </w:rPr>
        <w:br/>
        <w:t xml:space="preserve">        </w:t>
      </w:r>
      <w:proofErr w:type="spellStart"/>
      <w:r w:rsidRPr="00DB2B84">
        <w:rPr>
          <w:lang w:val="en-AU"/>
        </w:rPr>
        <w:t>remove_motif</w:t>
      </w:r>
      <w:proofErr w:type="spellEnd"/>
      <w:r w:rsidRPr="00DB2B84">
        <w:rPr>
          <w:lang w:val="en-AU"/>
        </w:rPr>
        <w:t xml:space="preserve"> = True</w:t>
      </w:r>
      <w:r w:rsidRPr="00DB2B84">
        <w:rPr>
          <w:lang w:val="en-AU"/>
        </w:rPr>
        <w:br/>
        <w:t xml:space="preserve">        for i2, g2 in </w:t>
      </w:r>
      <w:proofErr w:type="spellStart"/>
      <w:r w:rsidRPr="00DB2B84">
        <w:rPr>
          <w:lang w:val="en-AU"/>
        </w:rPr>
        <w:t>g.groupby</w:t>
      </w:r>
      <w:proofErr w:type="spellEnd"/>
      <w:r w:rsidRPr="00DB2B84">
        <w:rPr>
          <w:lang w:val="en-AU"/>
        </w:rPr>
        <w:t>(["Enzymes", "Conditions"]):</w:t>
      </w:r>
      <w:r w:rsidRPr="00DB2B84">
        <w:rPr>
          <w:lang w:val="en-AU"/>
        </w:rPr>
        <w:br/>
        <w:t xml:space="preserve">            if </w:t>
      </w:r>
      <w:proofErr w:type="spellStart"/>
      <w:r w:rsidRPr="00DB2B84">
        <w:rPr>
          <w:lang w:val="en-AU"/>
        </w:rPr>
        <w:t>len</w:t>
      </w:r>
      <w:proofErr w:type="spellEnd"/>
      <w:r w:rsidRPr="00DB2B84">
        <w:rPr>
          <w:lang w:val="en-AU"/>
        </w:rPr>
        <w:t>(g2[</w:t>
      </w:r>
      <w:proofErr w:type="spellStart"/>
      <w:r w:rsidRPr="00DB2B84">
        <w:rPr>
          <w:lang w:val="en-AU"/>
        </w:rPr>
        <w:t>pd.notnull</w:t>
      </w:r>
      <w:proofErr w:type="spellEnd"/>
      <w:r w:rsidRPr="00DB2B84">
        <w:rPr>
          <w:lang w:val="en-AU"/>
        </w:rPr>
        <w:t>(g2["Abundance"])].index) &gt; 1:</w:t>
      </w:r>
      <w:r w:rsidRPr="00DB2B84">
        <w:rPr>
          <w:lang w:val="en-AU"/>
        </w:rPr>
        <w:br/>
        <w:t xml:space="preserve">                </w:t>
      </w:r>
      <w:proofErr w:type="spellStart"/>
      <w:r w:rsidRPr="00DB2B84">
        <w:rPr>
          <w:lang w:val="en-AU"/>
        </w:rPr>
        <w:t>remove_motif</w:t>
      </w:r>
      <w:proofErr w:type="spellEnd"/>
      <w:r w:rsidRPr="00DB2B84">
        <w:rPr>
          <w:lang w:val="en-AU"/>
        </w:rPr>
        <w:t xml:space="preserve"> = False</w:t>
      </w:r>
      <w:r w:rsidRPr="00DB2B84">
        <w:rPr>
          <w:lang w:val="en-AU"/>
        </w:rPr>
        <w:br/>
        <w:t xml:space="preserve">                break</w:t>
      </w:r>
      <w:r w:rsidRPr="00DB2B84">
        <w:rPr>
          <w:lang w:val="en-AU"/>
        </w:rPr>
        <w:br/>
        <w:t xml:space="preserve">        if </w:t>
      </w:r>
      <w:proofErr w:type="spellStart"/>
      <w:r w:rsidRPr="00DB2B84">
        <w:rPr>
          <w:lang w:val="en-AU"/>
        </w:rPr>
        <w:t>remove_motif</w:t>
      </w:r>
      <w:proofErr w:type="spellEnd"/>
      <w:r w:rsidRPr="00DB2B84">
        <w:rPr>
          <w:lang w:val="en-AU"/>
        </w:rPr>
        <w:t>:</w:t>
      </w:r>
      <w:r w:rsidRPr="00DB2B84">
        <w:rPr>
          <w:lang w:val="en-AU"/>
        </w:rPr>
        <w:br/>
        <w:t xml:space="preserve">            a["Motif"].loc[</w:t>
      </w:r>
      <w:proofErr w:type="spellStart"/>
      <w:r w:rsidRPr="00DB2B84">
        <w:rPr>
          <w:lang w:val="en-AU"/>
        </w:rPr>
        <w:t>g.index</w:t>
      </w:r>
      <w:proofErr w:type="spellEnd"/>
      <w:r w:rsidRPr="00DB2B84">
        <w:rPr>
          <w:lang w:val="en-AU"/>
        </w:rPr>
        <w:t>] = ""</w:t>
      </w:r>
      <w:r w:rsidRPr="00DB2B84">
        <w:rPr>
          <w:lang w:val="en-AU"/>
        </w:rPr>
        <w:br/>
      </w:r>
      <w:r w:rsidRPr="00DB2B84">
        <w:rPr>
          <w:lang w:val="en-AU"/>
        </w:rPr>
        <w:br/>
        <w:t xml:space="preserve">    </w:t>
      </w:r>
      <w:proofErr w:type="spellStart"/>
      <w:r w:rsidRPr="00DB2B84">
        <w:rPr>
          <w:lang w:val="en-AU"/>
        </w:rPr>
        <w:t>a.sort_values</w:t>
      </w:r>
      <w:proofErr w:type="spellEnd"/>
      <w:r w:rsidRPr="00DB2B84">
        <w:rPr>
          <w:lang w:val="en-AU"/>
        </w:rPr>
        <w:t>("</w:t>
      </w:r>
      <w:proofErr w:type="spellStart"/>
      <w:r w:rsidRPr="00DB2B84">
        <w:rPr>
          <w:lang w:val="en-AU"/>
        </w:rPr>
        <w:t>Position_y</w:t>
      </w:r>
      <w:proofErr w:type="spellEnd"/>
      <w:r w:rsidRPr="00DB2B84">
        <w:rPr>
          <w:lang w:val="en-AU"/>
        </w:rPr>
        <w:t xml:space="preserve">", </w:t>
      </w:r>
      <w:proofErr w:type="spellStart"/>
      <w:r w:rsidRPr="00DB2B84">
        <w:rPr>
          <w:lang w:val="en-AU"/>
        </w:rPr>
        <w:t>inplace</w:t>
      </w:r>
      <w:proofErr w:type="spellEnd"/>
      <w:r w:rsidRPr="00DB2B84">
        <w:rPr>
          <w:lang w:val="en-AU"/>
        </w:rPr>
        <w:t>=True)</w:t>
      </w:r>
      <w:r w:rsidRPr="00DB2B84">
        <w:rPr>
          <w:lang w:val="en-AU"/>
        </w:rPr>
        <w:br/>
        <w:t xml:space="preserve">    e = 1</w:t>
      </w:r>
      <w:r w:rsidRPr="00DB2B84">
        <w:rPr>
          <w:lang w:val="en-AU"/>
        </w:rPr>
        <w:br/>
        <w:t xml:space="preserve">    n = 500</w:t>
      </w:r>
      <w:r w:rsidRPr="00DB2B84">
        <w:rPr>
          <w:lang w:val="en-AU"/>
        </w:rPr>
        <w:br/>
        <w:t xml:space="preserve">    samples = a["Samples"].unique()</w:t>
      </w:r>
      <w:r w:rsidRPr="00DB2B84">
        <w:rPr>
          <w:lang w:val="en-AU"/>
        </w:rPr>
        <w:br/>
        <w:t xml:space="preserve">    </w:t>
      </w:r>
      <w:proofErr w:type="spellStart"/>
      <w:r w:rsidRPr="00DB2B84">
        <w:rPr>
          <w:lang w:val="en-AU"/>
        </w:rPr>
        <w:t>samples_columns</w:t>
      </w:r>
      <w:proofErr w:type="spellEnd"/>
      <w:r w:rsidRPr="00DB2B84">
        <w:rPr>
          <w:lang w:val="en-AU"/>
        </w:rPr>
        <w:t xml:space="preserve"> = []</w:t>
      </w:r>
      <w:r w:rsidRPr="00DB2B84">
        <w:rPr>
          <w:lang w:val="en-AU"/>
        </w:rPr>
        <w:br/>
        <w:t xml:space="preserve">    for p in proteases:</w:t>
      </w:r>
      <w:r w:rsidRPr="00DB2B84">
        <w:rPr>
          <w:lang w:val="en-AU"/>
        </w:rPr>
        <w:br/>
        <w:t xml:space="preserve">        for s in samples:</w:t>
      </w:r>
      <w:r w:rsidRPr="00DB2B84">
        <w:rPr>
          <w:lang w:val="en-AU"/>
        </w:rPr>
        <w:br/>
        <w:t xml:space="preserve">            </w:t>
      </w:r>
      <w:proofErr w:type="spellStart"/>
      <w:r w:rsidRPr="00DB2B84">
        <w:rPr>
          <w:lang w:val="en-AU"/>
        </w:rPr>
        <w:t>samples_columns.append</w:t>
      </w:r>
      <w:proofErr w:type="spellEnd"/>
      <w:r w:rsidRPr="00DB2B84">
        <w:rPr>
          <w:lang w:val="en-AU"/>
        </w:rPr>
        <w:t>((p, s))</w:t>
      </w:r>
      <w:r w:rsidRPr="00DB2B84">
        <w:rPr>
          <w:lang w:val="en-AU"/>
        </w:rPr>
        <w:br/>
        <w:t xml:space="preserve">    </w:t>
      </w:r>
      <w:proofErr w:type="spellStart"/>
      <w:r w:rsidRPr="00DB2B84">
        <w:rPr>
          <w:lang w:val="en-AU"/>
        </w:rPr>
        <w:t>multiindex</w:t>
      </w:r>
      <w:proofErr w:type="spellEnd"/>
      <w:r w:rsidRPr="00DB2B84">
        <w:rPr>
          <w:lang w:val="en-AU"/>
        </w:rPr>
        <w:t xml:space="preserve"> = </w:t>
      </w:r>
      <w:proofErr w:type="spellStart"/>
      <w:r w:rsidRPr="00DB2B84">
        <w:rPr>
          <w:lang w:val="en-AU"/>
        </w:rPr>
        <w:t>pd.MultiIndex.from_tuples</w:t>
      </w:r>
      <w:proofErr w:type="spellEnd"/>
      <w:r w:rsidRPr="00DB2B84">
        <w:rPr>
          <w:lang w:val="en-AU"/>
        </w:rPr>
        <w:t>(</w:t>
      </w:r>
      <w:proofErr w:type="spellStart"/>
      <w:r w:rsidRPr="00DB2B84">
        <w:rPr>
          <w:lang w:val="en-AU"/>
        </w:rPr>
        <w:t>samples_columns</w:t>
      </w:r>
      <w:proofErr w:type="spellEnd"/>
      <w:r w:rsidRPr="00DB2B84">
        <w:rPr>
          <w:lang w:val="en-AU"/>
        </w:rPr>
        <w:t>, names=["Enzymes", "Samples"])</w:t>
      </w:r>
      <w:r w:rsidRPr="00DB2B84">
        <w:rPr>
          <w:lang w:val="en-AU"/>
        </w:rPr>
        <w:br/>
        <w:t xml:space="preserve">    while n:</w:t>
      </w:r>
      <w:r w:rsidRPr="00DB2B84">
        <w:rPr>
          <w:lang w:val="en-AU"/>
        </w:rPr>
        <w:br/>
      </w:r>
      <w:r w:rsidRPr="00DB2B84">
        <w:rPr>
          <w:lang w:val="en-AU"/>
        </w:rPr>
        <w:br/>
        <w:t xml:space="preserve">        c = a[(a["</w:t>
      </w:r>
      <w:proofErr w:type="spellStart"/>
      <w:r w:rsidRPr="00DB2B84">
        <w:rPr>
          <w:lang w:val="en-AU"/>
        </w:rPr>
        <w:t>Position_y</w:t>
      </w:r>
      <w:proofErr w:type="spellEnd"/>
      <w:r w:rsidRPr="00DB2B84">
        <w:rPr>
          <w:lang w:val="en-AU"/>
        </w:rPr>
        <w:t>"] &lt;= n)&amp;(a["</w:t>
      </w:r>
      <w:proofErr w:type="spellStart"/>
      <w:r w:rsidRPr="00DB2B84">
        <w:rPr>
          <w:lang w:val="en-AU"/>
        </w:rPr>
        <w:t>Position_y</w:t>
      </w:r>
      <w:proofErr w:type="spellEnd"/>
      <w:r w:rsidRPr="00DB2B84">
        <w:rPr>
          <w:lang w:val="en-AU"/>
        </w:rPr>
        <w:t>"] &gt; (n-500))]</w:t>
      </w:r>
      <w:r w:rsidRPr="00DB2B84">
        <w:rPr>
          <w:lang w:val="en-AU"/>
        </w:rPr>
        <w:br/>
        <w:t xml:space="preserve">        </w:t>
      </w:r>
      <w:proofErr w:type="spellStart"/>
      <w:r w:rsidRPr="00DB2B84">
        <w:rPr>
          <w:lang w:val="en-AU"/>
        </w:rPr>
        <w:t>fontsize_pt</w:t>
      </w:r>
      <w:proofErr w:type="spellEnd"/>
      <w:r w:rsidRPr="00DB2B84">
        <w:rPr>
          <w:lang w:val="en-AU"/>
        </w:rPr>
        <w:t xml:space="preserve"> = </w:t>
      </w:r>
      <w:proofErr w:type="spellStart"/>
      <w:r w:rsidRPr="00DB2B84">
        <w:rPr>
          <w:lang w:val="en-AU"/>
        </w:rPr>
        <w:t>plt.rcParams</w:t>
      </w:r>
      <w:proofErr w:type="spellEnd"/>
      <w:r w:rsidRPr="00DB2B84">
        <w:rPr>
          <w:lang w:val="en-AU"/>
        </w:rPr>
        <w:t>['</w:t>
      </w:r>
      <w:proofErr w:type="spellStart"/>
      <w:r w:rsidRPr="00DB2B84">
        <w:rPr>
          <w:lang w:val="en-AU"/>
        </w:rPr>
        <w:t>ytick.labelsize</w:t>
      </w:r>
      <w:proofErr w:type="spellEnd"/>
      <w:r w:rsidRPr="00DB2B84">
        <w:rPr>
          <w:lang w:val="en-AU"/>
        </w:rPr>
        <w:t>']</w:t>
      </w:r>
      <w:r w:rsidRPr="00DB2B84">
        <w:rPr>
          <w:lang w:val="en-AU"/>
        </w:rPr>
        <w:br/>
        <w:t xml:space="preserve">        dpi = 72.27</w:t>
      </w:r>
      <w:r w:rsidRPr="00DB2B84">
        <w:rPr>
          <w:lang w:val="en-AU"/>
        </w:rPr>
        <w:br/>
        <w:t xml:space="preserve">        </w:t>
      </w:r>
      <w:proofErr w:type="spellStart"/>
      <w:r w:rsidRPr="00DB2B84">
        <w:rPr>
          <w:lang w:val="en-AU"/>
        </w:rPr>
        <w:t>top_margin</w:t>
      </w:r>
      <w:proofErr w:type="spellEnd"/>
      <w:r w:rsidRPr="00DB2B84">
        <w:rPr>
          <w:lang w:val="en-AU"/>
        </w:rPr>
        <w:t xml:space="preserve"> = 0.2</w:t>
      </w:r>
      <w:r w:rsidRPr="00DB2B84">
        <w:rPr>
          <w:lang w:val="en-AU"/>
        </w:rPr>
        <w:br/>
        <w:t xml:space="preserve">        </w:t>
      </w:r>
      <w:proofErr w:type="spellStart"/>
      <w:r w:rsidRPr="00DB2B84">
        <w:rPr>
          <w:lang w:val="en-AU"/>
        </w:rPr>
        <w:t>bottom_margin</w:t>
      </w:r>
      <w:proofErr w:type="spellEnd"/>
      <w:r w:rsidRPr="00DB2B84">
        <w:rPr>
          <w:lang w:val="en-AU"/>
        </w:rPr>
        <w:t xml:space="preserve"> = 0.2</w:t>
      </w:r>
      <w:r w:rsidRPr="00DB2B84">
        <w:rPr>
          <w:lang w:val="en-AU"/>
        </w:rPr>
        <w:br/>
        <w:t xml:space="preserve">        </w:t>
      </w:r>
      <w:proofErr w:type="spellStart"/>
      <w:r w:rsidRPr="00DB2B84">
        <w:rPr>
          <w:lang w:val="en-AU"/>
        </w:rPr>
        <w:t>left_margin</w:t>
      </w:r>
      <w:proofErr w:type="spellEnd"/>
      <w:r w:rsidRPr="00DB2B84">
        <w:rPr>
          <w:lang w:val="en-AU"/>
        </w:rPr>
        <w:t xml:space="preserve"> = 0.2</w:t>
      </w:r>
      <w:r w:rsidRPr="00DB2B84">
        <w:rPr>
          <w:lang w:val="en-AU"/>
        </w:rPr>
        <w:br/>
        <w:t xml:space="preserve">        </w:t>
      </w:r>
      <w:proofErr w:type="spellStart"/>
      <w:r w:rsidRPr="00DB2B84">
        <w:rPr>
          <w:lang w:val="en-AU"/>
        </w:rPr>
        <w:t>right_margin</w:t>
      </w:r>
      <w:proofErr w:type="spellEnd"/>
      <w:r w:rsidRPr="00DB2B84">
        <w:rPr>
          <w:lang w:val="en-AU"/>
        </w:rPr>
        <w:t xml:space="preserve"> = 0.2</w:t>
      </w:r>
      <w:r w:rsidRPr="00DB2B84">
        <w:rPr>
          <w:lang w:val="en-AU"/>
        </w:rPr>
        <w:br/>
        <w:t xml:space="preserve">        </w:t>
      </w:r>
      <w:proofErr w:type="spellStart"/>
      <w:r w:rsidRPr="00DB2B84">
        <w:rPr>
          <w:lang w:val="en-AU"/>
        </w:rPr>
        <w:t>figure_height</w:t>
      </w:r>
      <w:proofErr w:type="spellEnd"/>
      <w:r w:rsidRPr="00DB2B84">
        <w:rPr>
          <w:lang w:val="en-AU"/>
        </w:rPr>
        <w:t xml:space="preserve"> = (</w:t>
      </w:r>
      <w:proofErr w:type="spellStart"/>
      <w:r w:rsidRPr="00DB2B84">
        <w:rPr>
          <w:lang w:val="en-AU"/>
        </w:rPr>
        <w:t>len</w:t>
      </w:r>
      <w:proofErr w:type="spellEnd"/>
      <w:r w:rsidRPr="00DB2B84">
        <w:rPr>
          <w:lang w:val="en-AU"/>
        </w:rPr>
        <w:t>(</w:t>
      </w:r>
      <w:proofErr w:type="spellStart"/>
      <w:r w:rsidRPr="00DB2B84">
        <w:rPr>
          <w:lang w:val="en-AU"/>
        </w:rPr>
        <w:t>c.index</w:t>
      </w:r>
      <w:proofErr w:type="spellEnd"/>
      <w:r w:rsidRPr="00DB2B84">
        <w:rPr>
          <w:lang w:val="en-AU"/>
        </w:rPr>
        <w:t xml:space="preserve">)/10) / (1 - </w:t>
      </w:r>
      <w:proofErr w:type="spellStart"/>
      <w:r w:rsidRPr="00DB2B84">
        <w:rPr>
          <w:lang w:val="en-AU"/>
        </w:rPr>
        <w:t>top_margin</w:t>
      </w:r>
      <w:proofErr w:type="spellEnd"/>
      <w:r w:rsidRPr="00DB2B84">
        <w:rPr>
          <w:lang w:val="en-AU"/>
        </w:rPr>
        <w:t xml:space="preserve"> - </w:t>
      </w:r>
      <w:proofErr w:type="spellStart"/>
      <w:r w:rsidRPr="00DB2B84">
        <w:rPr>
          <w:lang w:val="en-AU"/>
        </w:rPr>
        <w:t>bottom_margin</w:t>
      </w:r>
      <w:proofErr w:type="spellEnd"/>
      <w:r w:rsidRPr="00DB2B84">
        <w:rPr>
          <w:lang w:val="en-AU"/>
        </w:rPr>
        <w:t>)</w:t>
      </w:r>
      <w:r w:rsidRPr="00DB2B84">
        <w:rPr>
          <w:lang w:val="en-AU"/>
        </w:rPr>
        <w:br/>
        <w:t xml:space="preserve">        </w:t>
      </w:r>
      <w:proofErr w:type="spellStart"/>
      <w:r w:rsidRPr="00DB2B84">
        <w:rPr>
          <w:lang w:val="en-AU"/>
        </w:rPr>
        <w:t>figure_width</w:t>
      </w:r>
      <w:proofErr w:type="spellEnd"/>
      <w:r w:rsidRPr="00DB2B84">
        <w:rPr>
          <w:lang w:val="en-AU"/>
        </w:rPr>
        <w:t xml:space="preserve"> = 10 / (1-left_margin-right_margin)</w:t>
      </w:r>
      <w:r w:rsidRPr="00DB2B84">
        <w:rPr>
          <w:lang w:val="en-AU"/>
        </w:rPr>
        <w:br/>
        <w:t xml:space="preserve">        c = </w:t>
      </w:r>
      <w:proofErr w:type="spellStart"/>
      <w:r w:rsidRPr="00DB2B84">
        <w:rPr>
          <w:lang w:val="en-AU"/>
        </w:rPr>
        <w:t>c.set_index</w:t>
      </w:r>
      <w:proofErr w:type="spellEnd"/>
      <w:r w:rsidRPr="00DB2B84">
        <w:rPr>
          <w:lang w:val="en-AU"/>
        </w:rPr>
        <w:t>([</w:t>
      </w:r>
      <w:r w:rsidRPr="00DB2B84">
        <w:rPr>
          <w:lang w:val="en-AU"/>
        </w:rPr>
        <w:br/>
        <w:t xml:space="preserve">            #"Phospho",</w:t>
      </w:r>
      <w:r w:rsidRPr="00DB2B84">
        <w:rPr>
          <w:lang w:val="en-AU"/>
        </w:rPr>
        <w:br/>
        <w:t xml:space="preserve">            "</w:t>
      </w:r>
      <w:proofErr w:type="spellStart"/>
      <w:r w:rsidRPr="00DB2B84">
        <w:rPr>
          <w:lang w:val="en-AU"/>
        </w:rPr>
        <w:t>Position_y</w:t>
      </w:r>
      <w:proofErr w:type="spellEnd"/>
      <w:r w:rsidRPr="00DB2B84">
        <w:rPr>
          <w:lang w:val="en-AU"/>
        </w:rPr>
        <w:t>", "Samples", "Enzymes", "Motif"])</w:t>
      </w:r>
      <w:r w:rsidRPr="00DB2B84">
        <w:rPr>
          <w:lang w:val="en-AU"/>
        </w:rPr>
        <w:br/>
        <w:t xml:space="preserve">        c = </w:t>
      </w:r>
      <w:proofErr w:type="spellStart"/>
      <w:r w:rsidRPr="00DB2B84">
        <w:rPr>
          <w:lang w:val="en-AU"/>
        </w:rPr>
        <w:t>c.unstack</w:t>
      </w:r>
      <w:proofErr w:type="spellEnd"/>
      <w:r w:rsidRPr="00DB2B84">
        <w:rPr>
          <w:lang w:val="en-AU"/>
        </w:rPr>
        <w:t>("Enzymes")</w:t>
      </w:r>
      <w:r w:rsidRPr="00DB2B84">
        <w:rPr>
          <w:lang w:val="en-AU"/>
        </w:rPr>
        <w:br/>
      </w:r>
      <w:r w:rsidRPr="00DB2B84">
        <w:rPr>
          <w:lang w:val="en-AU"/>
        </w:rPr>
        <w:br/>
        <w:t xml:space="preserve">        b = </w:t>
      </w:r>
      <w:proofErr w:type="spellStart"/>
      <w:r w:rsidRPr="00DB2B84">
        <w:rPr>
          <w:lang w:val="en-AU"/>
        </w:rPr>
        <w:t>pd.pivot_table</w:t>
      </w:r>
      <w:proofErr w:type="spellEnd"/>
      <w:r w:rsidRPr="00DB2B84">
        <w:rPr>
          <w:lang w:val="en-AU"/>
        </w:rPr>
        <w:t>(c, values="Abundance", columns="Samples", index=["</w:t>
      </w:r>
      <w:proofErr w:type="spellStart"/>
      <w:r w:rsidRPr="00DB2B84">
        <w:rPr>
          <w:lang w:val="en-AU"/>
        </w:rPr>
        <w:t>Position_y</w:t>
      </w:r>
      <w:proofErr w:type="spellEnd"/>
      <w:r w:rsidRPr="00DB2B84">
        <w:rPr>
          <w:lang w:val="en-AU"/>
        </w:rPr>
        <w:t>",</w:t>
      </w:r>
      <w:r w:rsidRPr="00DB2B84">
        <w:rPr>
          <w:lang w:val="en-AU"/>
        </w:rPr>
        <w:br/>
        <w:t xml:space="preserve">                                                                            #"Phospho",</w:t>
      </w:r>
      <w:r w:rsidRPr="00DB2B84">
        <w:rPr>
          <w:lang w:val="en-AU"/>
        </w:rPr>
        <w:br/>
        <w:t xml:space="preserve">                                                                            "Motif"])</w:t>
      </w:r>
      <w:r w:rsidRPr="00DB2B84">
        <w:rPr>
          <w:lang w:val="en-AU"/>
        </w:rPr>
        <w:br/>
        <w:t xml:space="preserve">        </w:t>
      </w:r>
      <w:proofErr w:type="spellStart"/>
      <w:r w:rsidRPr="00DB2B84">
        <w:rPr>
          <w:lang w:val="en-AU"/>
        </w:rPr>
        <w:t>b.fillna</w:t>
      </w:r>
      <w:proofErr w:type="spellEnd"/>
      <w:r w:rsidRPr="00DB2B84">
        <w:rPr>
          <w:lang w:val="en-AU"/>
        </w:rPr>
        <w:t xml:space="preserve">(0, </w:t>
      </w:r>
      <w:proofErr w:type="spellStart"/>
      <w:r w:rsidRPr="00DB2B84">
        <w:rPr>
          <w:lang w:val="en-AU"/>
        </w:rPr>
        <w:t>inplace</w:t>
      </w:r>
      <w:proofErr w:type="spellEnd"/>
      <w:r w:rsidRPr="00DB2B84">
        <w:rPr>
          <w:lang w:val="en-AU"/>
        </w:rPr>
        <w:t>=True)</w:t>
      </w:r>
      <w:r w:rsidRPr="00DB2B84">
        <w:rPr>
          <w:lang w:val="en-AU"/>
        </w:rPr>
        <w:br/>
        <w:t xml:space="preserve">        b = </w:t>
      </w:r>
      <w:proofErr w:type="spellStart"/>
      <w:r w:rsidRPr="00DB2B84">
        <w:rPr>
          <w:lang w:val="en-AU"/>
        </w:rPr>
        <w:t>b.T</w:t>
      </w:r>
      <w:proofErr w:type="spellEnd"/>
      <w:r w:rsidRPr="00DB2B84">
        <w:rPr>
          <w:lang w:val="en-AU"/>
        </w:rPr>
        <w:br/>
      </w:r>
      <w:r w:rsidRPr="00DB2B84">
        <w:rPr>
          <w:lang w:val="en-AU"/>
        </w:rPr>
        <w:br/>
        <w:t xml:space="preserve">        for </w:t>
      </w:r>
      <w:proofErr w:type="spellStart"/>
      <w:r w:rsidRPr="00DB2B84">
        <w:rPr>
          <w:lang w:val="en-AU"/>
        </w:rPr>
        <w:t>i</w:t>
      </w:r>
      <w:proofErr w:type="spellEnd"/>
      <w:r w:rsidRPr="00DB2B84">
        <w:rPr>
          <w:lang w:val="en-AU"/>
        </w:rPr>
        <w:t xml:space="preserve"> in </w:t>
      </w:r>
      <w:proofErr w:type="spellStart"/>
      <w:r w:rsidRPr="00DB2B84">
        <w:rPr>
          <w:lang w:val="en-AU"/>
        </w:rPr>
        <w:t>b.columns</w:t>
      </w:r>
      <w:proofErr w:type="spellEnd"/>
      <w:r w:rsidRPr="00DB2B84">
        <w:rPr>
          <w:lang w:val="en-AU"/>
        </w:rPr>
        <w:t>:</w:t>
      </w:r>
      <w:r w:rsidRPr="00DB2B84">
        <w:rPr>
          <w:lang w:val="en-AU"/>
        </w:rPr>
        <w:br/>
      </w:r>
      <w:r w:rsidRPr="00DB2B84">
        <w:rPr>
          <w:lang w:val="en-AU"/>
        </w:rPr>
        <w:lastRenderedPageBreak/>
        <w:t xml:space="preserve">            b0 = b[</w:t>
      </w:r>
      <w:proofErr w:type="spellStart"/>
      <w:r w:rsidRPr="00DB2B84">
        <w:rPr>
          <w:lang w:val="en-AU"/>
        </w:rPr>
        <w:t>i</w:t>
      </w:r>
      <w:proofErr w:type="spellEnd"/>
      <w:r w:rsidRPr="00DB2B84">
        <w:rPr>
          <w:lang w:val="en-AU"/>
        </w:rPr>
        <w:t>][b[</w:t>
      </w:r>
      <w:proofErr w:type="spellStart"/>
      <w:r w:rsidRPr="00DB2B84">
        <w:rPr>
          <w:lang w:val="en-AU"/>
        </w:rPr>
        <w:t>i</w:t>
      </w:r>
      <w:proofErr w:type="spellEnd"/>
      <w:r w:rsidRPr="00DB2B84">
        <w:rPr>
          <w:lang w:val="en-AU"/>
        </w:rPr>
        <w:t>]==0]</w:t>
      </w:r>
      <w:r w:rsidRPr="00DB2B84">
        <w:rPr>
          <w:lang w:val="en-AU"/>
        </w:rPr>
        <w:br/>
        <w:t xml:space="preserve">            b[</w:t>
      </w:r>
      <w:proofErr w:type="spellStart"/>
      <w:r w:rsidRPr="00DB2B84">
        <w:rPr>
          <w:lang w:val="en-AU"/>
        </w:rPr>
        <w:t>i</w:t>
      </w:r>
      <w:proofErr w:type="spellEnd"/>
      <w:r w:rsidRPr="00DB2B84">
        <w:rPr>
          <w:lang w:val="en-AU"/>
        </w:rPr>
        <w:t>] = (np.log2(b[</w:t>
      </w:r>
      <w:proofErr w:type="spellStart"/>
      <w:r w:rsidRPr="00DB2B84">
        <w:rPr>
          <w:lang w:val="en-AU"/>
        </w:rPr>
        <w:t>i</w:t>
      </w:r>
      <w:proofErr w:type="spellEnd"/>
      <w:r w:rsidRPr="00DB2B84">
        <w:rPr>
          <w:lang w:val="en-AU"/>
        </w:rPr>
        <w:t>], where=b[</w:t>
      </w:r>
      <w:proofErr w:type="spellStart"/>
      <w:r w:rsidRPr="00DB2B84">
        <w:rPr>
          <w:lang w:val="en-AU"/>
        </w:rPr>
        <w:t>i</w:t>
      </w:r>
      <w:proofErr w:type="spellEnd"/>
      <w:r w:rsidRPr="00DB2B84">
        <w:rPr>
          <w:lang w:val="en-AU"/>
        </w:rPr>
        <w:t>]&gt;0) - np.log2(b[</w:t>
      </w:r>
      <w:proofErr w:type="spellStart"/>
      <w:r w:rsidRPr="00DB2B84">
        <w:rPr>
          <w:lang w:val="en-AU"/>
        </w:rPr>
        <w:t>i</w:t>
      </w:r>
      <w:proofErr w:type="spellEnd"/>
      <w:r w:rsidRPr="00DB2B84">
        <w:rPr>
          <w:lang w:val="en-AU"/>
        </w:rPr>
        <w:t>], where=b[</w:t>
      </w:r>
      <w:proofErr w:type="spellStart"/>
      <w:r w:rsidRPr="00DB2B84">
        <w:rPr>
          <w:lang w:val="en-AU"/>
        </w:rPr>
        <w:t>i</w:t>
      </w:r>
      <w:proofErr w:type="spellEnd"/>
      <w:r w:rsidRPr="00DB2B84">
        <w:rPr>
          <w:lang w:val="en-AU"/>
        </w:rPr>
        <w:t>]&gt;0).mean()) / np.log2(b[</w:t>
      </w:r>
      <w:proofErr w:type="spellStart"/>
      <w:r w:rsidRPr="00DB2B84">
        <w:rPr>
          <w:lang w:val="en-AU"/>
        </w:rPr>
        <w:t>i</w:t>
      </w:r>
      <w:proofErr w:type="spellEnd"/>
      <w:r w:rsidRPr="00DB2B84">
        <w:rPr>
          <w:lang w:val="en-AU"/>
        </w:rPr>
        <w:t>], where=b[</w:t>
      </w:r>
      <w:proofErr w:type="spellStart"/>
      <w:r w:rsidRPr="00DB2B84">
        <w:rPr>
          <w:lang w:val="en-AU"/>
        </w:rPr>
        <w:t>i</w:t>
      </w:r>
      <w:proofErr w:type="spellEnd"/>
      <w:r w:rsidRPr="00DB2B84">
        <w:rPr>
          <w:lang w:val="en-AU"/>
        </w:rPr>
        <w:t>]&gt;0).std(</w:t>
      </w:r>
      <w:proofErr w:type="spellStart"/>
      <w:r w:rsidRPr="00DB2B84">
        <w:rPr>
          <w:lang w:val="en-AU"/>
        </w:rPr>
        <w:t>ddof</w:t>
      </w:r>
      <w:proofErr w:type="spellEnd"/>
      <w:r w:rsidRPr="00DB2B84">
        <w:rPr>
          <w:lang w:val="en-AU"/>
        </w:rPr>
        <w:t>=1)</w:t>
      </w:r>
      <w:r w:rsidRPr="00DB2B84">
        <w:rPr>
          <w:lang w:val="en-AU"/>
        </w:rPr>
        <w:br/>
        <w:t xml:space="preserve">            for </w:t>
      </w:r>
      <w:proofErr w:type="spellStart"/>
      <w:r w:rsidRPr="00DB2B84">
        <w:rPr>
          <w:lang w:val="en-AU"/>
        </w:rPr>
        <w:t>ind</w:t>
      </w:r>
      <w:proofErr w:type="spellEnd"/>
      <w:r w:rsidRPr="00DB2B84">
        <w:rPr>
          <w:lang w:val="en-AU"/>
        </w:rPr>
        <w:t xml:space="preserve"> in b0.index:</w:t>
      </w:r>
      <w:r w:rsidRPr="00DB2B84">
        <w:rPr>
          <w:lang w:val="en-AU"/>
        </w:rPr>
        <w:br/>
        <w:t xml:space="preserve">                b[</w:t>
      </w:r>
      <w:proofErr w:type="spellStart"/>
      <w:r w:rsidRPr="00DB2B84">
        <w:rPr>
          <w:lang w:val="en-AU"/>
        </w:rPr>
        <w:t>i</w:t>
      </w:r>
      <w:proofErr w:type="spellEnd"/>
      <w:r w:rsidRPr="00DB2B84">
        <w:rPr>
          <w:lang w:val="en-AU"/>
        </w:rPr>
        <w:t>].loc[</w:t>
      </w:r>
      <w:proofErr w:type="spellStart"/>
      <w:r w:rsidRPr="00DB2B84">
        <w:rPr>
          <w:lang w:val="en-AU"/>
        </w:rPr>
        <w:t>ind</w:t>
      </w:r>
      <w:proofErr w:type="spellEnd"/>
      <w:r w:rsidRPr="00DB2B84">
        <w:rPr>
          <w:lang w:val="en-AU"/>
        </w:rPr>
        <w:t xml:space="preserve">] = </w:t>
      </w:r>
      <w:proofErr w:type="spellStart"/>
      <w:r w:rsidRPr="00DB2B84">
        <w:rPr>
          <w:lang w:val="en-AU"/>
        </w:rPr>
        <w:t>np.nan</w:t>
      </w:r>
      <w:proofErr w:type="spellEnd"/>
      <w:r w:rsidRPr="00DB2B84">
        <w:rPr>
          <w:lang w:val="en-AU"/>
        </w:rPr>
        <w:br/>
        <w:t xml:space="preserve">        b = </w:t>
      </w:r>
      <w:proofErr w:type="spellStart"/>
      <w:r w:rsidRPr="00DB2B84">
        <w:rPr>
          <w:lang w:val="en-AU"/>
        </w:rPr>
        <w:t>b.T</w:t>
      </w:r>
      <w:proofErr w:type="spellEnd"/>
      <w:r w:rsidRPr="00DB2B84">
        <w:rPr>
          <w:lang w:val="en-AU"/>
        </w:rPr>
        <w:br/>
        <w:t xml:space="preserve">        </w:t>
      </w:r>
      <w:proofErr w:type="spellStart"/>
      <w:r w:rsidRPr="00DB2B84">
        <w:rPr>
          <w:lang w:val="en-AU"/>
        </w:rPr>
        <w:t>new_df</w:t>
      </w:r>
      <w:proofErr w:type="spellEnd"/>
      <w:r w:rsidRPr="00DB2B84">
        <w:rPr>
          <w:lang w:val="en-AU"/>
        </w:rPr>
        <w:t xml:space="preserve"> = </w:t>
      </w:r>
      <w:proofErr w:type="spellStart"/>
      <w:r w:rsidRPr="00DB2B84">
        <w:rPr>
          <w:lang w:val="en-AU"/>
        </w:rPr>
        <w:t>pd.DataFrame</w:t>
      </w:r>
      <w:proofErr w:type="spellEnd"/>
      <w:r w:rsidRPr="00DB2B84">
        <w:rPr>
          <w:lang w:val="en-AU"/>
        </w:rPr>
        <w:t>(index=</w:t>
      </w:r>
      <w:proofErr w:type="spellStart"/>
      <w:r w:rsidRPr="00DB2B84">
        <w:rPr>
          <w:lang w:val="en-AU"/>
        </w:rPr>
        <w:t>b.index</w:t>
      </w:r>
      <w:proofErr w:type="spellEnd"/>
      <w:r w:rsidRPr="00DB2B84">
        <w:rPr>
          <w:lang w:val="en-AU"/>
        </w:rPr>
        <w:t>, columns=</w:t>
      </w:r>
      <w:proofErr w:type="spellStart"/>
      <w:r w:rsidRPr="00DB2B84">
        <w:rPr>
          <w:lang w:val="en-AU"/>
        </w:rPr>
        <w:t>multiindex</w:t>
      </w:r>
      <w:proofErr w:type="spellEnd"/>
      <w:r w:rsidRPr="00DB2B84">
        <w:rPr>
          <w:lang w:val="en-AU"/>
        </w:rPr>
        <w:t>)</w:t>
      </w:r>
      <w:r w:rsidRPr="00DB2B84">
        <w:rPr>
          <w:lang w:val="en-AU"/>
        </w:rPr>
        <w:br/>
        <w:t xml:space="preserve">        for </w:t>
      </w:r>
      <w:proofErr w:type="spellStart"/>
      <w:r w:rsidRPr="00DB2B84">
        <w:rPr>
          <w:lang w:val="en-AU"/>
        </w:rPr>
        <w:t>i</w:t>
      </w:r>
      <w:proofErr w:type="spellEnd"/>
      <w:r w:rsidRPr="00DB2B84">
        <w:rPr>
          <w:lang w:val="en-AU"/>
        </w:rPr>
        <w:t xml:space="preserve"> in </w:t>
      </w:r>
      <w:proofErr w:type="spellStart"/>
      <w:r w:rsidRPr="00DB2B84">
        <w:rPr>
          <w:lang w:val="en-AU"/>
        </w:rPr>
        <w:t>new_df.columns</w:t>
      </w:r>
      <w:proofErr w:type="spellEnd"/>
      <w:r w:rsidRPr="00DB2B84">
        <w:rPr>
          <w:lang w:val="en-AU"/>
        </w:rPr>
        <w:t>:</w:t>
      </w:r>
      <w:r w:rsidRPr="00DB2B84">
        <w:rPr>
          <w:lang w:val="en-AU"/>
        </w:rPr>
        <w:br/>
        <w:t xml:space="preserve">            if </w:t>
      </w:r>
      <w:proofErr w:type="spellStart"/>
      <w:r w:rsidRPr="00DB2B84">
        <w:rPr>
          <w:lang w:val="en-AU"/>
        </w:rPr>
        <w:t>i</w:t>
      </w:r>
      <w:proofErr w:type="spellEnd"/>
      <w:r w:rsidRPr="00DB2B84">
        <w:rPr>
          <w:lang w:val="en-AU"/>
        </w:rPr>
        <w:t xml:space="preserve"> in </w:t>
      </w:r>
      <w:proofErr w:type="spellStart"/>
      <w:r w:rsidRPr="00DB2B84">
        <w:rPr>
          <w:lang w:val="en-AU"/>
        </w:rPr>
        <w:t>b.columns</w:t>
      </w:r>
      <w:proofErr w:type="spellEnd"/>
      <w:r w:rsidRPr="00DB2B84">
        <w:rPr>
          <w:lang w:val="en-AU"/>
        </w:rPr>
        <w:t>:</w:t>
      </w:r>
      <w:r w:rsidRPr="00DB2B84">
        <w:rPr>
          <w:lang w:val="en-AU"/>
        </w:rPr>
        <w:br/>
        <w:t xml:space="preserve">                </w:t>
      </w:r>
      <w:proofErr w:type="spellStart"/>
      <w:r w:rsidRPr="00DB2B84">
        <w:rPr>
          <w:lang w:val="en-AU"/>
        </w:rPr>
        <w:t>new_df</w:t>
      </w:r>
      <w:proofErr w:type="spellEnd"/>
      <w:r w:rsidRPr="00DB2B84">
        <w:rPr>
          <w:lang w:val="en-AU"/>
        </w:rPr>
        <w:t>[</w:t>
      </w:r>
      <w:proofErr w:type="spellStart"/>
      <w:r w:rsidRPr="00DB2B84">
        <w:rPr>
          <w:lang w:val="en-AU"/>
        </w:rPr>
        <w:t>i</w:t>
      </w:r>
      <w:proofErr w:type="spellEnd"/>
      <w:r w:rsidRPr="00DB2B84">
        <w:rPr>
          <w:lang w:val="en-AU"/>
        </w:rPr>
        <w:t>] = b[</w:t>
      </w:r>
      <w:proofErr w:type="spellStart"/>
      <w:r w:rsidRPr="00DB2B84">
        <w:rPr>
          <w:lang w:val="en-AU"/>
        </w:rPr>
        <w:t>i</w:t>
      </w:r>
      <w:proofErr w:type="spellEnd"/>
      <w:r w:rsidRPr="00DB2B84">
        <w:rPr>
          <w:lang w:val="en-AU"/>
        </w:rPr>
        <w:t>]</w:t>
      </w:r>
      <w:r w:rsidRPr="00DB2B84">
        <w:rPr>
          <w:lang w:val="en-AU"/>
        </w:rPr>
        <w:br/>
        <w:t xml:space="preserve">            else:</w:t>
      </w:r>
      <w:r w:rsidRPr="00DB2B84">
        <w:rPr>
          <w:lang w:val="en-AU"/>
        </w:rPr>
        <w:br/>
        <w:t xml:space="preserve">                </w:t>
      </w:r>
      <w:proofErr w:type="spellStart"/>
      <w:r w:rsidRPr="00DB2B84">
        <w:rPr>
          <w:lang w:val="en-AU"/>
        </w:rPr>
        <w:t>new_df</w:t>
      </w:r>
      <w:proofErr w:type="spellEnd"/>
      <w:r w:rsidRPr="00DB2B84">
        <w:rPr>
          <w:lang w:val="en-AU"/>
        </w:rPr>
        <w:t>[</w:t>
      </w:r>
      <w:proofErr w:type="spellStart"/>
      <w:r w:rsidRPr="00DB2B84">
        <w:rPr>
          <w:lang w:val="en-AU"/>
        </w:rPr>
        <w:t>i</w:t>
      </w:r>
      <w:proofErr w:type="spellEnd"/>
      <w:r w:rsidRPr="00DB2B84">
        <w:rPr>
          <w:lang w:val="en-AU"/>
        </w:rPr>
        <w:t>].</w:t>
      </w:r>
      <w:proofErr w:type="spellStart"/>
      <w:r w:rsidRPr="00DB2B84">
        <w:rPr>
          <w:lang w:val="en-AU"/>
        </w:rPr>
        <w:t>fillna</w:t>
      </w:r>
      <w:proofErr w:type="spellEnd"/>
      <w:r w:rsidRPr="00DB2B84">
        <w:rPr>
          <w:lang w:val="en-AU"/>
        </w:rPr>
        <w:t xml:space="preserve">(0, </w:t>
      </w:r>
      <w:proofErr w:type="spellStart"/>
      <w:r w:rsidRPr="00DB2B84">
        <w:rPr>
          <w:lang w:val="en-AU"/>
        </w:rPr>
        <w:t>inplace</w:t>
      </w:r>
      <w:proofErr w:type="spellEnd"/>
      <w:r w:rsidRPr="00DB2B84">
        <w:rPr>
          <w:lang w:val="en-AU"/>
        </w:rPr>
        <w:t>=True)</w:t>
      </w:r>
      <w:r w:rsidRPr="00DB2B84">
        <w:rPr>
          <w:lang w:val="en-AU"/>
        </w:rPr>
        <w:br/>
      </w:r>
      <w:r w:rsidRPr="00DB2B84">
        <w:rPr>
          <w:lang w:val="en-AU"/>
        </w:rPr>
        <w:br/>
        <w:t xml:space="preserve">        </w:t>
      </w:r>
      <w:proofErr w:type="spellStart"/>
      <w:r w:rsidRPr="00DB2B84">
        <w:rPr>
          <w:lang w:val="en-AU"/>
        </w:rPr>
        <w:t>new_df.to_csv</w:t>
      </w:r>
      <w:proofErr w:type="spellEnd"/>
      <w:r w:rsidRPr="00DB2B84">
        <w:rPr>
          <w:lang w:val="en-AU"/>
        </w:rPr>
        <w:t>(</w:t>
      </w:r>
      <w:proofErr w:type="spellStart"/>
      <w:r w:rsidRPr="00DB2B84">
        <w:rPr>
          <w:lang w:val="en-AU"/>
        </w:rPr>
        <w:t>f"merged</w:t>
      </w:r>
      <w:proofErr w:type="spellEnd"/>
      <w:r w:rsidRPr="00DB2B84">
        <w:rPr>
          <w:lang w:val="en-AU"/>
        </w:rPr>
        <w:t>{n}.csv")</w:t>
      </w:r>
      <w:r w:rsidRPr="00DB2B84">
        <w:rPr>
          <w:lang w:val="en-AU"/>
        </w:rPr>
        <w:br/>
        <w:t xml:space="preserve">        fig, </w:t>
      </w:r>
      <w:proofErr w:type="spellStart"/>
      <w:r w:rsidRPr="00DB2B84">
        <w:rPr>
          <w:lang w:val="en-AU"/>
        </w:rPr>
        <w:t>ax</w:t>
      </w:r>
      <w:proofErr w:type="spellEnd"/>
      <w:r w:rsidRPr="00DB2B84">
        <w:rPr>
          <w:lang w:val="en-AU"/>
        </w:rPr>
        <w:t xml:space="preserve"> = </w:t>
      </w:r>
      <w:proofErr w:type="spellStart"/>
      <w:r w:rsidRPr="00DB2B84">
        <w:rPr>
          <w:lang w:val="en-AU"/>
        </w:rPr>
        <w:t>plt.subplots</w:t>
      </w:r>
      <w:proofErr w:type="spellEnd"/>
      <w:r w:rsidRPr="00DB2B84">
        <w:rPr>
          <w:lang w:val="en-AU"/>
        </w:rPr>
        <w:t>(</w:t>
      </w:r>
      <w:r w:rsidRPr="00DB2B84">
        <w:rPr>
          <w:lang w:val="en-AU"/>
        </w:rPr>
        <w:br/>
        <w:t xml:space="preserve">            </w:t>
      </w:r>
      <w:proofErr w:type="spellStart"/>
      <w:r w:rsidRPr="00DB2B84">
        <w:rPr>
          <w:lang w:val="en-AU"/>
        </w:rPr>
        <w:t>figsize</w:t>
      </w:r>
      <w:proofErr w:type="spellEnd"/>
      <w:r w:rsidRPr="00DB2B84">
        <w:rPr>
          <w:lang w:val="en-AU"/>
        </w:rPr>
        <w:t>=(</w:t>
      </w:r>
      <w:proofErr w:type="spellStart"/>
      <w:r w:rsidRPr="00DB2B84">
        <w:rPr>
          <w:lang w:val="en-AU"/>
        </w:rPr>
        <w:t>figure_width</w:t>
      </w:r>
      <w:proofErr w:type="spellEnd"/>
      <w:r w:rsidRPr="00DB2B84">
        <w:rPr>
          <w:lang w:val="en-AU"/>
        </w:rPr>
        <w:t xml:space="preserve">, </w:t>
      </w:r>
      <w:proofErr w:type="spellStart"/>
      <w:r w:rsidRPr="00DB2B84">
        <w:rPr>
          <w:lang w:val="en-AU"/>
        </w:rPr>
        <w:t>figure_height</w:t>
      </w:r>
      <w:proofErr w:type="spellEnd"/>
      <w:r w:rsidRPr="00DB2B84">
        <w:rPr>
          <w:lang w:val="en-AU"/>
        </w:rPr>
        <w:t>),</w:t>
      </w:r>
      <w:r w:rsidRPr="00DB2B84">
        <w:rPr>
          <w:lang w:val="en-AU"/>
        </w:rPr>
        <w:br/>
        <w:t xml:space="preserve">            </w:t>
      </w:r>
      <w:proofErr w:type="spellStart"/>
      <w:r w:rsidRPr="00DB2B84">
        <w:rPr>
          <w:lang w:val="en-AU"/>
        </w:rPr>
        <w:t>gridspec_kw</w:t>
      </w:r>
      <w:proofErr w:type="spellEnd"/>
      <w:r w:rsidRPr="00DB2B84">
        <w:rPr>
          <w:lang w:val="en-AU"/>
        </w:rPr>
        <w:t>=</w:t>
      </w:r>
      <w:proofErr w:type="spellStart"/>
      <w:r w:rsidRPr="00DB2B84">
        <w:rPr>
          <w:lang w:val="en-AU"/>
        </w:rPr>
        <w:t>dict</w:t>
      </w:r>
      <w:proofErr w:type="spellEnd"/>
      <w:r w:rsidRPr="00DB2B84">
        <w:rPr>
          <w:lang w:val="en-AU"/>
        </w:rPr>
        <w:t>(top=1-top_margin, bottom=</w:t>
      </w:r>
      <w:proofErr w:type="spellStart"/>
      <w:r w:rsidRPr="00DB2B84">
        <w:rPr>
          <w:lang w:val="en-AU"/>
        </w:rPr>
        <w:t>bottom_margin</w:t>
      </w:r>
      <w:proofErr w:type="spellEnd"/>
      <w:r w:rsidRPr="00DB2B84">
        <w:rPr>
          <w:lang w:val="en-AU"/>
        </w:rPr>
        <w:t>, left=</w:t>
      </w:r>
      <w:proofErr w:type="spellStart"/>
      <w:r w:rsidRPr="00DB2B84">
        <w:rPr>
          <w:lang w:val="en-AU"/>
        </w:rPr>
        <w:t>left_margin</w:t>
      </w:r>
      <w:proofErr w:type="spellEnd"/>
      <w:r w:rsidRPr="00DB2B84">
        <w:rPr>
          <w:lang w:val="en-AU"/>
        </w:rPr>
        <w:t>, right=1-right_margin)</w:t>
      </w:r>
      <w:r w:rsidRPr="00DB2B84">
        <w:rPr>
          <w:lang w:val="en-AU"/>
        </w:rPr>
        <w:br/>
        <w:t xml:space="preserve">        )</w:t>
      </w:r>
      <w:r w:rsidRPr="00DB2B84">
        <w:rPr>
          <w:lang w:val="en-AU"/>
        </w:rPr>
        <w:br/>
        <w:t xml:space="preserve">        mask = </w:t>
      </w:r>
      <w:proofErr w:type="spellStart"/>
      <w:r w:rsidRPr="00DB2B84">
        <w:rPr>
          <w:lang w:val="en-AU"/>
        </w:rPr>
        <w:t>np.isnan</w:t>
      </w:r>
      <w:proofErr w:type="spellEnd"/>
      <w:r w:rsidRPr="00DB2B84">
        <w:rPr>
          <w:lang w:val="en-AU"/>
        </w:rPr>
        <w:t>(b)</w:t>
      </w:r>
      <w:r w:rsidRPr="00DB2B84">
        <w:rPr>
          <w:lang w:val="en-AU"/>
        </w:rPr>
        <w:br/>
        <w:t xml:space="preserve">        </w:t>
      </w:r>
      <w:proofErr w:type="spellStart"/>
      <w:r w:rsidRPr="00DB2B84">
        <w:rPr>
          <w:lang w:val="en-AU"/>
        </w:rPr>
        <w:t>sns.heatmap</w:t>
      </w:r>
      <w:proofErr w:type="spellEnd"/>
      <w:r w:rsidRPr="00DB2B84">
        <w:rPr>
          <w:lang w:val="en-AU"/>
        </w:rPr>
        <w:t>(</w:t>
      </w:r>
      <w:proofErr w:type="spellStart"/>
      <w:r w:rsidRPr="00DB2B84">
        <w:rPr>
          <w:lang w:val="en-AU"/>
        </w:rPr>
        <w:t>new_df</w:t>
      </w:r>
      <w:proofErr w:type="spellEnd"/>
      <w:r w:rsidRPr="00DB2B84">
        <w:rPr>
          <w:lang w:val="en-AU"/>
        </w:rPr>
        <w:t xml:space="preserve">, </w:t>
      </w:r>
      <w:proofErr w:type="spellStart"/>
      <w:r w:rsidRPr="00DB2B84">
        <w:rPr>
          <w:lang w:val="en-AU"/>
        </w:rPr>
        <w:t>cmap</w:t>
      </w:r>
      <w:proofErr w:type="spellEnd"/>
      <w:r w:rsidRPr="00DB2B84">
        <w:rPr>
          <w:lang w:val="en-AU"/>
        </w:rPr>
        <w:t>="</w:t>
      </w:r>
      <w:proofErr w:type="spellStart"/>
      <w:r w:rsidRPr="00DB2B84">
        <w:rPr>
          <w:lang w:val="en-AU"/>
        </w:rPr>
        <w:t>YlGnBu</w:t>
      </w:r>
      <w:proofErr w:type="spellEnd"/>
      <w:r w:rsidRPr="00DB2B84">
        <w:rPr>
          <w:lang w:val="en-AU"/>
        </w:rPr>
        <w:t xml:space="preserve">", mask=mask, square=True, </w:t>
      </w:r>
      <w:proofErr w:type="spellStart"/>
      <w:r w:rsidRPr="00DB2B84">
        <w:rPr>
          <w:lang w:val="en-AU"/>
        </w:rPr>
        <w:t>ax</w:t>
      </w:r>
      <w:proofErr w:type="spellEnd"/>
      <w:r w:rsidRPr="00DB2B84">
        <w:rPr>
          <w:lang w:val="en-AU"/>
        </w:rPr>
        <w:t>=</w:t>
      </w:r>
      <w:proofErr w:type="spellStart"/>
      <w:r w:rsidRPr="00DB2B84">
        <w:rPr>
          <w:lang w:val="en-AU"/>
        </w:rPr>
        <w:t>ax</w:t>
      </w:r>
      <w:proofErr w:type="spellEnd"/>
      <w:r w:rsidRPr="00DB2B84">
        <w:rPr>
          <w:lang w:val="en-AU"/>
        </w:rPr>
        <w:t>)</w:t>
      </w:r>
      <w:r w:rsidRPr="00DB2B84">
        <w:rPr>
          <w:lang w:val="en-AU"/>
        </w:rPr>
        <w:br/>
        <w:t xml:space="preserve">        </w:t>
      </w:r>
      <w:proofErr w:type="spellStart"/>
      <w:r w:rsidRPr="00DB2B84">
        <w:rPr>
          <w:lang w:val="en-AU"/>
        </w:rPr>
        <w:t>ax.set_facecolor</w:t>
      </w:r>
      <w:proofErr w:type="spellEnd"/>
      <w:r w:rsidRPr="00DB2B84">
        <w:rPr>
          <w:lang w:val="en-AU"/>
        </w:rPr>
        <w:t>("silver")</w:t>
      </w:r>
      <w:r w:rsidRPr="00DB2B84">
        <w:rPr>
          <w:lang w:val="en-AU"/>
        </w:rPr>
        <w:br/>
        <w:t xml:space="preserve">        </w:t>
      </w:r>
      <w:proofErr w:type="spellStart"/>
      <w:r w:rsidRPr="00DB2B84">
        <w:rPr>
          <w:lang w:val="en-AU"/>
        </w:rPr>
        <w:t>ax.xaxis.tick_top</w:t>
      </w:r>
      <w:proofErr w:type="spellEnd"/>
      <w:r w:rsidRPr="00DB2B84">
        <w:rPr>
          <w:lang w:val="en-AU"/>
        </w:rPr>
        <w:t>()</w:t>
      </w:r>
      <w:r w:rsidRPr="00DB2B84">
        <w:rPr>
          <w:lang w:val="en-AU"/>
        </w:rPr>
        <w:br/>
        <w:t xml:space="preserve">        </w:t>
      </w:r>
      <w:proofErr w:type="spellStart"/>
      <w:r w:rsidRPr="00DB2B84">
        <w:rPr>
          <w:lang w:val="en-AU"/>
        </w:rPr>
        <w:t>ax.xaxis.set_label_position</w:t>
      </w:r>
      <w:proofErr w:type="spellEnd"/>
      <w:r w:rsidRPr="00DB2B84">
        <w:rPr>
          <w:lang w:val="en-AU"/>
        </w:rPr>
        <w:t>('top')</w:t>
      </w:r>
      <w:r w:rsidRPr="00DB2B84">
        <w:rPr>
          <w:lang w:val="en-AU"/>
        </w:rPr>
        <w:br/>
        <w:t xml:space="preserve">        for label in </w:t>
      </w:r>
      <w:proofErr w:type="spellStart"/>
      <w:r w:rsidRPr="00DB2B84">
        <w:rPr>
          <w:lang w:val="en-AU"/>
        </w:rPr>
        <w:t>ax.get_yticklabels</w:t>
      </w:r>
      <w:proofErr w:type="spellEnd"/>
      <w:r w:rsidRPr="00DB2B84">
        <w:rPr>
          <w:lang w:val="en-AU"/>
        </w:rPr>
        <w:t>():</w:t>
      </w:r>
      <w:r w:rsidRPr="00DB2B84">
        <w:rPr>
          <w:lang w:val="en-AU"/>
        </w:rPr>
        <w:br/>
        <w:t xml:space="preserve">            </w:t>
      </w:r>
      <w:proofErr w:type="spellStart"/>
      <w:r w:rsidRPr="00DB2B84">
        <w:rPr>
          <w:lang w:val="en-AU"/>
        </w:rPr>
        <w:t>label.set_weight</w:t>
      </w:r>
      <w:proofErr w:type="spellEnd"/>
      <w:r w:rsidRPr="00DB2B84">
        <w:rPr>
          <w:lang w:val="en-AU"/>
        </w:rPr>
        <w:t>("bold")</w:t>
      </w:r>
      <w:r w:rsidRPr="00DB2B84">
        <w:rPr>
          <w:lang w:val="en-AU"/>
        </w:rPr>
        <w:br/>
        <w:t xml:space="preserve">        for label in </w:t>
      </w:r>
      <w:proofErr w:type="spellStart"/>
      <w:r w:rsidRPr="00DB2B84">
        <w:rPr>
          <w:lang w:val="en-AU"/>
        </w:rPr>
        <w:t>ax.get_xticklabels</w:t>
      </w:r>
      <w:proofErr w:type="spellEnd"/>
      <w:r w:rsidRPr="00DB2B84">
        <w:rPr>
          <w:lang w:val="en-AU"/>
        </w:rPr>
        <w:t>():</w:t>
      </w:r>
      <w:r w:rsidRPr="00DB2B84">
        <w:rPr>
          <w:lang w:val="en-AU"/>
        </w:rPr>
        <w:br/>
        <w:t xml:space="preserve">            </w:t>
      </w:r>
      <w:proofErr w:type="spellStart"/>
      <w:r w:rsidRPr="00DB2B84">
        <w:rPr>
          <w:lang w:val="en-AU"/>
        </w:rPr>
        <w:t>label.set_weight</w:t>
      </w:r>
      <w:proofErr w:type="spellEnd"/>
      <w:r w:rsidRPr="00DB2B84">
        <w:rPr>
          <w:lang w:val="en-AU"/>
        </w:rPr>
        <w:t>("bold")</w:t>
      </w:r>
      <w:r w:rsidRPr="00DB2B84">
        <w:rPr>
          <w:lang w:val="en-AU"/>
        </w:rPr>
        <w:br/>
        <w:t xml:space="preserve">        </w:t>
      </w:r>
      <w:proofErr w:type="spellStart"/>
      <w:r w:rsidRPr="00DB2B84">
        <w:rPr>
          <w:lang w:val="en-AU"/>
        </w:rPr>
        <w:t>plt.xticks</w:t>
      </w:r>
      <w:proofErr w:type="spellEnd"/>
      <w:r w:rsidRPr="00DB2B84">
        <w:rPr>
          <w:lang w:val="en-AU"/>
        </w:rPr>
        <w:t>(rotation=90)</w:t>
      </w:r>
      <w:r w:rsidRPr="00DB2B84">
        <w:rPr>
          <w:lang w:val="en-AU"/>
        </w:rPr>
        <w:br/>
        <w:t xml:space="preserve">        </w:t>
      </w:r>
      <w:proofErr w:type="spellStart"/>
      <w:r w:rsidRPr="00DB2B84">
        <w:rPr>
          <w:lang w:val="en-AU"/>
        </w:rPr>
        <w:t>plt.savefig</w:t>
      </w:r>
      <w:proofErr w:type="spellEnd"/>
      <w:r w:rsidRPr="00DB2B84">
        <w:rPr>
          <w:lang w:val="en-AU"/>
        </w:rPr>
        <w:t>(</w:t>
      </w:r>
      <w:proofErr w:type="spellStart"/>
      <w:r w:rsidRPr="00DB2B84">
        <w:rPr>
          <w:lang w:val="en-AU"/>
        </w:rPr>
        <w:t>f"result</w:t>
      </w:r>
      <w:proofErr w:type="spellEnd"/>
      <w:r w:rsidRPr="00DB2B84">
        <w:rPr>
          <w:lang w:val="en-AU"/>
        </w:rPr>
        <w:t>{n}.pdf")</w:t>
      </w:r>
      <w:r w:rsidRPr="00DB2B84">
        <w:rPr>
          <w:lang w:val="en-AU"/>
        </w:rPr>
        <w:br/>
        <w:t xml:space="preserve">        for </w:t>
      </w:r>
      <w:proofErr w:type="spellStart"/>
      <w:r w:rsidRPr="00DB2B84">
        <w:rPr>
          <w:lang w:val="en-AU"/>
        </w:rPr>
        <w:t>i</w:t>
      </w:r>
      <w:proofErr w:type="spellEnd"/>
      <w:r w:rsidRPr="00DB2B84">
        <w:rPr>
          <w:lang w:val="en-AU"/>
        </w:rPr>
        <w:t xml:space="preserve">, r in </w:t>
      </w:r>
      <w:proofErr w:type="spellStart"/>
      <w:r w:rsidRPr="00DB2B84">
        <w:rPr>
          <w:lang w:val="en-AU"/>
        </w:rPr>
        <w:t>b.iterrows</w:t>
      </w:r>
      <w:proofErr w:type="spellEnd"/>
      <w:r w:rsidRPr="00DB2B84">
        <w:rPr>
          <w:lang w:val="en-AU"/>
        </w:rPr>
        <w:t>():</w:t>
      </w:r>
      <w:r w:rsidRPr="00DB2B84">
        <w:rPr>
          <w:lang w:val="en-AU"/>
        </w:rPr>
        <w:br/>
        <w:t xml:space="preserve">            if </w:t>
      </w:r>
      <w:proofErr w:type="spellStart"/>
      <w:r w:rsidRPr="00DB2B84">
        <w:rPr>
          <w:lang w:val="en-AU"/>
        </w:rPr>
        <w:t>i</w:t>
      </w:r>
      <w:proofErr w:type="spellEnd"/>
      <w:r w:rsidRPr="00DB2B84">
        <w:rPr>
          <w:lang w:val="en-AU"/>
        </w:rPr>
        <w:t>[1] != "":</w:t>
      </w:r>
      <w:r w:rsidRPr="00DB2B84">
        <w:rPr>
          <w:lang w:val="en-AU"/>
        </w:rPr>
        <w:br/>
        <w:t xml:space="preserve">                p = </w:t>
      </w:r>
      <w:proofErr w:type="spellStart"/>
      <w:r w:rsidRPr="00DB2B84">
        <w:rPr>
          <w:lang w:val="en-AU"/>
        </w:rPr>
        <w:t>re.compile</w:t>
      </w:r>
      <w:proofErr w:type="spellEnd"/>
      <w:r w:rsidRPr="00DB2B84">
        <w:rPr>
          <w:lang w:val="en-AU"/>
        </w:rPr>
        <w:t>(r"[RK]\w[</w:t>
      </w:r>
      <w:proofErr w:type="spellStart"/>
      <w:r w:rsidRPr="00DB2B84">
        <w:rPr>
          <w:lang w:val="en-AU"/>
        </w:rPr>
        <w:t>ts</w:t>
      </w:r>
      <w:proofErr w:type="spellEnd"/>
      <w:r w:rsidRPr="00DB2B84">
        <w:rPr>
          <w:lang w:val="en-AU"/>
        </w:rPr>
        <w:t>]\w\w[RK]")</w:t>
      </w:r>
      <w:r w:rsidRPr="00DB2B84">
        <w:rPr>
          <w:lang w:val="en-AU"/>
        </w:rPr>
        <w:br/>
        <w:t xml:space="preserve">                s = </w:t>
      </w:r>
      <w:proofErr w:type="spellStart"/>
      <w:r w:rsidRPr="00DB2B84">
        <w:rPr>
          <w:lang w:val="en-AU"/>
        </w:rPr>
        <w:t>re.search</w:t>
      </w:r>
      <w:proofErr w:type="spellEnd"/>
      <w:r w:rsidRPr="00DB2B84">
        <w:rPr>
          <w:lang w:val="en-AU"/>
        </w:rPr>
        <w:t xml:space="preserve">(p, </w:t>
      </w:r>
      <w:proofErr w:type="spellStart"/>
      <w:r w:rsidRPr="00DB2B84">
        <w:rPr>
          <w:lang w:val="en-AU"/>
        </w:rPr>
        <w:t>i</w:t>
      </w:r>
      <w:proofErr w:type="spellEnd"/>
      <w:r w:rsidRPr="00DB2B84">
        <w:rPr>
          <w:lang w:val="en-AU"/>
        </w:rPr>
        <w:t>[1])</w:t>
      </w:r>
      <w:r w:rsidRPr="00DB2B84">
        <w:rPr>
          <w:lang w:val="en-AU"/>
        </w:rPr>
        <w:br/>
        <w:t xml:space="preserve">                if s:</w:t>
      </w:r>
      <w:r w:rsidRPr="00DB2B84">
        <w:rPr>
          <w:lang w:val="en-AU"/>
        </w:rPr>
        <w:br/>
        <w:t xml:space="preserve">                    print(</w:t>
      </w:r>
      <w:proofErr w:type="spellStart"/>
      <w:r w:rsidRPr="00DB2B84">
        <w:rPr>
          <w:lang w:val="en-AU"/>
        </w:rPr>
        <w:t>i</w:t>
      </w:r>
      <w:proofErr w:type="spellEnd"/>
      <w:r w:rsidRPr="00DB2B84">
        <w:rPr>
          <w:lang w:val="en-AU"/>
        </w:rPr>
        <w:t>)</w:t>
      </w:r>
      <w:r w:rsidRPr="00DB2B84">
        <w:rPr>
          <w:lang w:val="en-AU"/>
        </w:rPr>
        <w:br/>
        <w:t xml:space="preserve">        n += 500</w:t>
      </w:r>
      <w:r w:rsidRPr="00DB2B84">
        <w:rPr>
          <w:lang w:val="en-AU"/>
        </w:rPr>
        <w:br/>
        <w:t xml:space="preserve">        e += 1</w:t>
      </w:r>
      <w:r w:rsidRPr="00DB2B84">
        <w:rPr>
          <w:lang w:val="en-AU"/>
        </w:rPr>
        <w:br/>
        <w:t xml:space="preserve">        if n &gt;= a["</w:t>
      </w:r>
      <w:proofErr w:type="spellStart"/>
      <w:r w:rsidRPr="00DB2B84">
        <w:rPr>
          <w:lang w:val="en-AU"/>
        </w:rPr>
        <w:t>Position_y</w:t>
      </w:r>
      <w:proofErr w:type="spellEnd"/>
      <w:r w:rsidRPr="00DB2B84">
        <w:rPr>
          <w:lang w:val="en-AU"/>
        </w:rPr>
        <w:t>"].max():</w:t>
      </w:r>
      <w:r w:rsidRPr="00DB2B84">
        <w:rPr>
          <w:lang w:val="en-AU"/>
        </w:rPr>
        <w:br/>
        <w:t xml:space="preserve">            break</w:t>
      </w:r>
    </w:p>
    <w:p w14:paraId="43437A58" w14:textId="3A6D4E0E" w:rsidR="000475F9" w:rsidRPr="00AA02DC" w:rsidRDefault="000475F9" w:rsidP="00AA02DC">
      <w:pPr>
        <w:rPr>
          <w:lang w:val="en-AU"/>
        </w:rPr>
      </w:pPr>
    </w:p>
    <w:sectPr w:rsidR="000475F9" w:rsidRPr="00AA02D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Francesca Tonelli (Staff)" w:date="2022-06-02T10:05:00Z" w:initials="FT(">
    <w:p w14:paraId="7E26AA4D" w14:textId="4338462A" w:rsidR="00D272AC" w:rsidRDefault="00D272AC">
      <w:pPr>
        <w:pStyle w:val="CommentText"/>
      </w:pPr>
      <w:r>
        <w:rPr>
          <w:rStyle w:val="CommentReference"/>
        </w:rPr>
        <w:annotationRef/>
      </w:r>
      <w:r>
        <w:t xml:space="preserve">I don’t </w:t>
      </w:r>
      <w:proofErr w:type="gramStart"/>
      <w:r>
        <w:t>understand?</w:t>
      </w:r>
      <w:proofErr w:type="gramEnd"/>
    </w:p>
  </w:comment>
  <w:comment w:id="71" w:author="Francesca Tonelli (Staff)" w:date="2022-06-02T10:05:00Z" w:initials="FT(">
    <w:p w14:paraId="60E88BC1" w14:textId="166C677D" w:rsidR="00D272AC" w:rsidRDefault="00D272AC">
      <w:pPr>
        <w:pStyle w:val="CommentText"/>
      </w:pPr>
      <w:r>
        <w:rPr>
          <w:rStyle w:val="CommentReference"/>
        </w:rPr>
        <w:annotationRef/>
      </w:r>
      <w:r>
        <w:t>This needs to be made clearer.</w:t>
      </w:r>
    </w:p>
  </w:comment>
  <w:comment w:id="228" w:author="Francesca Tonelli (Staff)" w:date="2022-06-02T10:36:00Z" w:initials="FT(">
    <w:p w14:paraId="53EECFA5" w14:textId="2F60E358" w:rsidR="0042777A" w:rsidRDefault="0042777A">
      <w:pPr>
        <w:pStyle w:val="CommentText"/>
      </w:pPr>
      <w:r>
        <w:rPr>
          <w:rStyle w:val="CommentReference"/>
        </w:rPr>
        <w:annotationRef/>
      </w:r>
      <w:r>
        <w:t>How is this done?</w:t>
      </w:r>
    </w:p>
  </w:comment>
  <w:comment w:id="283" w:author="Francesca Tonelli (Staff)" w:date="2022-06-02T10:40:00Z" w:initials="FT(">
    <w:p w14:paraId="6AFC9962" w14:textId="6ABD1D23" w:rsidR="00A31D86" w:rsidRDefault="00A31D86">
      <w:pPr>
        <w:pStyle w:val="CommentText"/>
      </w:pPr>
      <w:r>
        <w:rPr>
          <w:rStyle w:val="CommentReference"/>
        </w:rPr>
        <w:annotationRef/>
      </w:r>
      <w:r>
        <w:t>This step is unclear: where is solvent A1 added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6AA4D" w15:done="0"/>
  <w15:commentEx w15:paraId="60E88BC1" w15:done="0"/>
  <w15:commentEx w15:paraId="53EECFA5" w15:done="0"/>
  <w15:commentEx w15:paraId="6AFC9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09CE" w16cex:dateUtc="2022-06-02T09:05:00Z"/>
  <w16cex:commentExtensible w16cex:durableId="264309EB" w16cex:dateUtc="2022-06-02T09:05:00Z"/>
  <w16cex:commentExtensible w16cex:durableId="2643112C" w16cex:dateUtc="2022-06-02T09:36:00Z"/>
  <w16cex:commentExtensible w16cex:durableId="26431228" w16cex:dateUtc="2022-06-02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6AA4D" w16cid:durableId="264309CE"/>
  <w16cid:commentId w16cid:paraId="60E88BC1" w16cid:durableId="264309EB"/>
  <w16cid:commentId w16cid:paraId="53EECFA5" w16cid:durableId="2643112C"/>
  <w16cid:commentId w16cid:paraId="6AFC9962" w16cid:durableId="26431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0F6F" w14:textId="77777777" w:rsidR="006A5A18" w:rsidRDefault="006A5A18" w:rsidP="008A4B37">
      <w:pPr>
        <w:spacing w:after="0" w:line="240" w:lineRule="auto"/>
      </w:pPr>
      <w:r>
        <w:separator/>
      </w:r>
    </w:p>
  </w:endnote>
  <w:endnote w:type="continuationSeparator" w:id="0">
    <w:p w14:paraId="452BA553" w14:textId="77777777" w:rsidR="006A5A18" w:rsidRDefault="006A5A18" w:rsidP="008A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0D5D" w14:textId="77777777" w:rsidR="006A5A18" w:rsidRDefault="006A5A18" w:rsidP="008A4B37">
      <w:pPr>
        <w:spacing w:after="0" w:line="240" w:lineRule="auto"/>
      </w:pPr>
      <w:r>
        <w:separator/>
      </w:r>
    </w:p>
  </w:footnote>
  <w:footnote w:type="continuationSeparator" w:id="0">
    <w:p w14:paraId="3A8C800D" w14:textId="77777777" w:rsidR="006A5A18" w:rsidRDefault="006A5A18" w:rsidP="008A4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BC92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E3376"/>
    <w:multiLevelType w:val="multilevel"/>
    <w:tmpl w:val="CA42E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F534E"/>
    <w:multiLevelType w:val="hybridMultilevel"/>
    <w:tmpl w:val="5156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0382F"/>
    <w:multiLevelType w:val="hybridMultilevel"/>
    <w:tmpl w:val="6278147E"/>
    <w:lvl w:ilvl="0" w:tplc="371CAD5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2B49AF"/>
    <w:multiLevelType w:val="multilevel"/>
    <w:tmpl w:val="28EC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725CB"/>
    <w:multiLevelType w:val="hybridMultilevel"/>
    <w:tmpl w:val="D46A96B6"/>
    <w:lvl w:ilvl="0" w:tplc="371CAD5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839C9"/>
    <w:multiLevelType w:val="multilevel"/>
    <w:tmpl w:val="3C1EC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AE1501"/>
    <w:multiLevelType w:val="hybridMultilevel"/>
    <w:tmpl w:val="AFF24CC4"/>
    <w:lvl w:ilvl="0" w:tplc="371CAD5A">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BA390E"/>
    <w:multiLevelType w:val="hybridMultilevel"/>
    <w:tmpl w:val="5A62DDB4"/>
    <w:lvl w:ilvl="0" w:tplc="7396A99C">
      <w:start w:val="2"/>
      <w:numFmt w:val="bullet"/>
      <w:lvlText w:val="-"/>
      <w:lvlJc w:val="left"/>
      <w:pPr>
        <w:ind w:left="720" w:hanging="360"/>
      </w:pPr>
      <w:rPr>
        <w:rFonts w:ascii="Calibri" w:eastAsiaTheme="minorHAnsi" w:hAnsi="Calibri" w:cs="Calibr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97BCC"/>
    <w:multiLevelType w:val="hybridMultilevel"/>
    <w:tmpl w:val="3D0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9"/>
  </w:num>
  <w:num w:numId="6">
    <w:abstractNumId w:val="5"/>
  </w:num>
  <w:num w:numId="7">
    <w:abstractNumId w:val="3"/>
  </w:num>
  <w:num w:numId="8">
    <w:abstractNumId w:val="8"/>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ca Tonelli (Staff)">
    <w15:presenceInfo w15:providerId="AD" w15:userId="S::ftonelli@dundee.ac.uk::5999d2f7-4b10-4a7b-a6cf-e003eeee0b66"/>
  </w15:person>
  <w15:person w15:author="Raja Nirujogi (Staff)">
    <w15:presenceInfo w15:providerId="AD" w15:userId="S::RNirujogi@dundee.ac.uk::cd337421-cabb-4d2b-aaee-f01d069bf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34"/>
    <w:rsid w:val="000037F4"/>
    <w:rsid w:val="00003BA0"/>
    <w:rsid w:val="000108E2"/>
    <w:rsid w:val="000120BB"/>
    <w:rsid w:val="0002192B"/>
    <w:rsid w:val="000272EE"/>
    <w:rsid w:val="00030C72"/>
    <w:rsid w:val="00031488"/>
    <w:rsid w:val="00032152"/>
    <w:rsid w:val="00042D42"/>
    <w:rsid w:val="000475F9"/>
    <w:rsid w:val="00056DA6"/>
    <w:rsid w:val="0006157A"/>
    <w:rsid w:val="00066B42"/>
    <w:rsid w:val="00067B93"/>
    <w:rsid w:val="00076B7B"/>
    <w:rsid w:val="000823F5"/>
    <w:rsid w:val="00082A0F"/>
    <w:rsid w:val="00084354"/>
    <w:rsid w:val="00087E95"/>
    <w:rsid w:val="00092D75"/>
    <w:rsid w:val="00097F13"/>
    <w:rsid w:val="000A0FA0"/>
    <w:rsid w:val="000A2846"/>
    <w:rsid w:val="000A7691"/>
    <w:rsid w:val="000B43B1"/>
    <w:rsid w:val="000E61D7"/>
    <w:rsid w:val="000F1FB0"/>
    <w:rsid w:val="000F54FD"/>
    <w:rsid w:val="000F5EDF"/>
    <w:rsid w:val="00110B7B"/>
    <w:rsid w:val="001127B0"/>
    <w:rsid w:val="001134BA"/>
    <w:rsid w:val="0011645D"/>
    <w:rsid w:val="0011703F"/>
    <w:rsid w:val="00125B38"/>
    <w:rsid w:val="001265A5"/>
    <w:rsid w:val="0013053B"/>
    <w:rsid w:val="00141E00"/>
    <w:rsid w:val="001423ED"/>
    <w:rsid w:val="0014527D"/>
    <w:rsid w:val="00147E84"/>
    <w:rsid w:val="00153CF6"/>
    <w:rsid w:val="001603E4"/>
    <w:rsid w:val="0016626C"/>
    <w:rsid w:val="00167384"/>
    <w:rsid w:val="00174ED3"/>
    <w:rsid w:val="00180E5E"/>
    <w:rsid w:val="00191D77"/>
    <w:rsid w:val="001955AC"/>
    <w:rsid w:val="001A2693"/>
    <w:rsid w:val="001B1FE1"/>
    <w:rsid w:val="001B385D"/>
    <w:rsid w:val="001B627E"/>
    <w:rsid w:val="001C4CE3"/>
    <w:rsid w:val="001C52D2"/>
    <w:rsid w:val="001D30FB"/>
    <w:rsid w:val="001E3DB0"/>
    <w:rsid w:val="001E544A"/>
    <w:rsid w:val="001F276D"/>
    <w:rsid w:val="001F2E2F"/>
    <w:rsid w:val="001F3E22"/>
    <w:rsid w:val="0020463E"/>
    <w:rsid w:val="00204D9D"/>
    <w:rsid w:val="0020559C"/>
    <w:rsid w:val="0020782C"/>
    <w:rsid w:val="0021013E"/>
    <w:rsid w:val="0021208C"/>
    <w:rsid w:val="00212B38"/>
    <w:rsid w:val="00212F8F"/>
    <w:rsid w:val="0022185C"/>
    <w:rsid w:val="00223D2F"/>
    <w:rsid w:val="002316F2"/>
    <w:rsid w:val="00231A95"/>
    <w:rsid w:val="00232DFC"/>
    <w:rsid w:val="0023416F"/>
    <w:rsid w:val="002359A1"/>
    <w:rsid w:val="00250124"/>
    <w:rsid w:val="002552BA"/>
    <w:rsid w:val="0026003B"/>
    <w:rsid w:val="002639B5"/>
    <w:rsid w:val="002675AC"/>
    <w:rsid w:val="002733F8"/>
    <w:rsid w:val="002809F5"/>
    <w:rsid w:val="00283068"/>
    <w:rsid w:val="00286499"/>
    <w:rsid w:val="00291580"/>
    <w:rsid w:val="002935A0"/>
    <w:rsid w:val="002A181D"/>
    <w:rsid w:val="002B4807"/>
    <w:rsid w:val="002B6EEE"/>
    <w:rsid w:val="002C42DD"/>
    <w:rsid w:val="002D0404"/>
    <w:rsid w:val="002D1F12"/>
    <w:rsid w:val="002D3444"/>
    <w:rsid w:val="002E28DF"/>
    <w:rsid w:val="002E4B9D"/>
    <w:rsid w:val="002F07D3"/>
    <w:rsid w:val="002F12B7"/>
    <w:rsid w:val="002F2B1C"/>
    <w:rsid w:val="002F45F3"/>
    <w:rsid w:val="002F6CAA"/>
    <w:rsid w:val="0030524E"/>
    <w:rsid w:val="00305793"/>
    <w:rsid w:val="003071F0"/>
    <w:rsid w:val="00310F5A"/>
    <w:rsid w:val="00317F46"/>
    <w:rsid w:val="003213E5"/>
    <w:rsid w:val="003220FF"/>
    <w:rsid w:val="00332D82"/>
    <w:rsid w:val="0033650F"/>
    <w:rsid w:val="003542C8"/>
    <w:rsid w:val="003572DE"/>
    <w:rsid w:val="00360C08"/>
    <w:rsid w:val="00366117"/>
    <w:rsid w:val="00367CB0"/>
    <w:rsid w:val="00375B2D"/>
    <w:rsid w:val="003762E7"/>
    <w:rsid w:val="0038742F"/>
    <w:rsid w:val="003A1311"/>
    <w:rsid w:val="003A603F"/>
    <w:rsid w:val="003A751C"/>
    <w:rsid w:val="003B0F3E"/>
    <w:rsid w:val="003B4808"/>
    <w:rsid w:val="003B69DE"/>
    <w:rsid w:val="003C0BB8"/>
    <w:rsid w:val="003C3D3A"/>
    <w:rsid w:val="003C482F"/>
    <w:rsid w:val="003C5C2C"/>
    <w:rsid w:val="003D1A11"/>
    <w:rsid w:val="003D57C6"/>
    <w:rsid w:val="003D79E1"/>
    <w:rsid w:val="003E0609"/>
    <w:rsid w:val="003E1366"/>
    <w:rsid w:val="003E5724"/>
    <w:rsid w:val="003E7587"/>
    <w:rsid w:val="003F14C8"/>
    <w:rsid w:val="003F2CDB"/>
    <w:rsid w:val="003F31CE"/>
    <w:rsid w:val="003F49C7"/>
    <w:rsid w:val="003F73DD"/>
    <w:rsid w:val="00400545"/>
    <w:rsid w:val="004050F3"/>
    <w:rsid w:val="0041136D"/>
    <w:rsid w:val="004130FD"/>
    <w:rsid w:val="0041509F"/>
    <w:rsid w:val="00420993"/>
    <w:rsid w:val="00421728"/>
    <w:rsid w:val="00421955"/>
    <w:rsid w:val="0042777A"/>
    <w:rsid w:val="0043103E"/>
    <w:rsid w:val="00431B7D"/>
    <w:rsid w:val="00432078"/>
    <w:rsid w:val="00433157"/>
    <w:rsid w:val="00437D48"/>
    <w:rsid w:val="00445D77"/>
    <w:rsid w:val="00447D90"/>
    <w:rsid w:val="004549E1"/>
    <w:rsid w:val="004661AB"/>
    <w:rsid w:val="004747F4"/>
    <w:rsid w:val="00474F8A"/>
    <w:rsid w:val="00493C59"/>
    <w:rsid w:val="004944E1"/>
    <w:rsid w:val="004961C6"/>
    <w:rsid w:val="004A2E9D"/>
    <w:rsid w:val="004B3F2E"/>
    <w:rsid w:val="004B77D3"/>
    <w:rsid w:val="004C1979"/>
    <w:rsid w:val="004C216F"/>
    <w:rsid w:val="004D53E8"/>
    <w:rsid w:val="004D75B3"/>
    <w:rsid w:val="004D7E23"/>
    <w:rsid w:val="004E1D7B"/>
    <w:rsid w:val="004E3733"/>
    <w:rsid w:val="004E6EF3"/>
    <w:rsid w:val="004E7266"/>
    <w:rsid w:val="004E7E25"/>
    <w:rsid w:val="004F2445"/>
    <w:rsid w:val="004F4A09"/>
    <w:rsid w:val="004F6462"/>
    <w:rsid w:val="004F6CFC"/>
    <w:rsid w:val="00511124"/>
    <w:rsid w:val="005126D5"/>
    <w:rsid w:val="005148D1"/>
    <w:rsid w:val="00517B7D"/>
    <w:rsid w:val="0052209B"/>
    <w:rsid w:val="00525038"/>
    <w:rsid w:val="00540958"/>
    <w:rsid w:val="00543FE1"/>
    <w:rsid w:val="005440C3"/>
    <w:rsid w:val="005461B2"/>
    <w:rsid w:val="0055559C"/>
    <w:rsid w:val="005574DA"/>
    <w:rsid w:val="00566914"/>
    <w:rsid w:val="0057488C"/>
    <w:rsid w:val="005934BE"/>
    <w:rsid w:val="00593CE0"/>
    <w:rsid w:val="005958DF"/>
    <w:rsid w:val="00596218"/>
    <w:rsid w:val="00597E6E"/>
    <w:rsid w:val="005A50F4"/>
    <w:rsid w:val="005A5F83"/>
    <w:rsid w:val="005B18B2"/>
    <w:rsid w:val="005B1943"/>
    <w:rsid w:val="005B6746"/>
    <w:rsid w:val="005B6C39"/>
    <w:rsid w:val="005B6EE6"/>
    <w:rsid w:val="005C201E"/>
    <w:rsid w:val="005C2652"/>
    <w:rsid w:val="005C4605"/>
    <w:rsid w:val="005C6DDE"/>
    <w:rsid w:val="005D1331"/>
    <w:rsid w:val="005E0D4B"/>
    <w:rsid w:val="005E2291"/>
    <w:rsid w:val="005E6F26"/>
    <w:rsid w:val="006016D0"/>
    <w:rsid w:val="00601713"/>
    <w:rsid w:val="00605C18"/>
    <w:rsid w:val="00605F27"/>
    <w:rsid w:val="00606280"/>
    <w:rsid w:val="00607BCE"/>
    <w:rsid w:val="006112F2"/>
    <w:rsid w:val="00613CD9"/>
    <w:rsid w:val="00614AE5"/>
    <w:rsid w:val="0061742E"/>
    <w:rsid w:val="006231AD"/>
    <w:rsid w:val="00625E91"/>
    <w:rsid w:val="006319FD"/>
    <w:rsid w:val="006505C4"/>
    <w:rsid w:val="00650BA6"/>
    <w:rsid w:val="00651432"/>
    <w:rsid w:val="00665841"/>
    <w:rsid w:val="00666E8F"/>
    <w:rsid w:val="006706A9"/>
    <w:rsid w:val="006728FE"/>
    <w:rsid w:val="00672940"/>
    <w:rsid w:val="0067505C"/>
    <w:rsid w:val="00681D50"/>
    <w:rsid w:val="00683C67"/>
    <w:rsid w:val="0068682C"/>
    <w:rsid w:val="00697CA3"/>
    <w:rsid w:val="006A123C"/>
    <w:rsid w:val="006A210C"/>
    <w:rsid w:val="006A3C11"/>
    <w:rsid w:val="006A5A18"/>
    <w:rsid w:val="006B28D6"/>
    <w:rsid w:val="006B2AB5"/>
    <w:rsid w:val="006C35A1"/>
    <w:rsid w:val="006C5686"/>
    <w:rsid w:val="006C7BE1"/>
    <w:rsid w:val="006D2B52"/>
    <w:rsid w:val="006D3302"/>
    <w:rsid w:val="006E12F1"/>
    <w:rsid w:val="006F14D2"/>
    <w:rsid w:val="006F506B"/>
    <w:rsid w:val="00701985"/>
    <w:rsid w:val="00711E99"/>
    <w:rsid w:val="00712A89"/>
    <w:rsid w:val="00712E47"/>
    <w:rsid w:val="00714BBF"/>
    <w:rsid w:val="00721788"/>
    <w:rsid w:val="00721F71"/>
    <w:rsid w:val="00725C1C"/>
    <w:rsid w:val="0074218D"/>
    <w:rsid w:val="007464CE"/>
    <w:rsid w:val="007630CD"/>
    <w:rsid w:val="00772006"/>
    <w:rsid w:val="00774837"/>
    <w:rsid w:val="00775846"/>
    <w:rsid w:val="00777A54"/>
    <w:rsid w:val="00783594"/>
    <w:rsid w:val="00796FE1"/>
    <w:rsid w:val="007B1611"/>
    <w:rsid w:val="007B27B4"/>
    <w:rsid w:val="007B6CBB"/>
    <w:rsid w:val="007B7715"/>
    <w:rsid w:val="007C33B1"/>
    <w:rsid w:val="007C4C61"/>
    <w:rsid w:val="007C60A5"/>
    <w:rsid w:val="007D19DB"/>
    <w:rsid w:val="007D5871"/>
    <w:rsid w:val="007D5F1C"/>
    <w:rsid w:val="007D6D50"/>
    <w:rsid w:val="007D7FEF"/>
    <w:rsid w:val="00801F97"/>
    <w:rsid w:val="00803A8A"/>
    <w:rsid w:val="008105FF"/>
    <w:rsid w:val="00810680"/>
    <w:rsid w:val="00810A6B"/>
    <w:rsid w:val="00816FFC"/>
    <w:rsid w:val="0083108B"/>
    <w:rsid w:val="008338BC"/>
    <w:rsid w:val="00843776"/>
    <w:rsid w:val="00845562"/>
    <w:rsid w:val="0084788D"/>
    <w:rsid w:val="00850704"/>
    <w:rsid w:val="0085512E"/>
    <w:rsid w:val="00855E84"/>
    <w:rsid w:val="00860152"/>
    <w:rsid w:val="008735E4"/>
    <w:rsid w:val="00880AEA"/>
    <w:rsid w:val="00890748"/>
    <w:rsid w:val="00895D4F"/>
    <w:rsid w:val="008A1158"/>
    <w:rsid w:val="008A1552"/>
    <w:rsid w:val="008A4B37"/>
    <w:rsid w:val="008A517F"/>
    <w:rsid w:val="008C0A75"/>
    <w:rsid w:val="008C4B10"/>
    <w:rsid w:val="008D3902"/>
    <w:rsid w:val="008D6294"/>
    <w:rsid w:val="008E070D"/>
    <w:rsid w:val="008F6097"/>
    <w:rsid w:val="00901C4F"/>
    <w:rsid w:val="0091590E"/>
    <w:rsid w:val="00923EA9"/>
    <w:rsid w:val="0094000C"/>
    <w:rsid w:val="00944698"/>
    <w:rsid w:val="009523C3"/>
    <w:rsid w:val="00952A8A"/>
    <w:rsid w:val="00962626"/>
    <w:rsid w:val="00963E4A"/>
    <w:rsid w:val="00966DDA"/>
    <w:rsid w:val="009708A3"/>
    <w:rsid w:val="0097796C"/>
    <w:rsid w:val="009832CD"/>
    <w:rsid w:val="00994119"/>
    <w:rsid w:val="00996CDC"/>
    <w:rsid w:val="009A1CAC"/>
    <w:rsid w:val="009B5EAC"/>
    <w:rsid w:val="009C1892"/>
    <w:rsid w:val="009C3058"/>
    <w:rsid w:val="009C4F39"/>
    <w:rsid w:val="009C5C5B"/>
    <w:rsid w:val="009C70DF"/>
    <w:rsid w:val="009D0CAB"/>
    <w:rsid w:val="009D4681"/>
    <w:rsid w:val="009D58D9"/>
    <w:rsid w:val="009D5C7C"/>
    <w:rsid w:val="009D6BC2"/>
    <w:rsid w:val="009E31B3"/>
    <w:rsid w:val="009E5C32"/>
    <w:rsid w:val="009F619A"/>
    <w:rsid w:val="00A07BB4"/>
    <w:rsid w:val="00A12CFE"/>
    <w:rsid w:val="00A15AFE"/>
    <w:rsid w:val="00A16DDA"/>
    <w:rsid w:val="00A31D86"/>
    <w:rsid w:val="00A51099"/>
    <w:rsid w:val="00A5654F"/>
    <w:rsid w:val="00A60BDD"/>
    <w:rsid w:val="00A61AC4"/>
    <w:rsid w:val="00A65DAB"/>
    <w:rsid w:val="00A739F3"/>
    <w:rsid w:val="00A80D1C"/>
    <w:rsid w:val="00A812ED"/>
    <w:rsid w:val="00A87322"/>
    <w:rsid w:val="00A90C0C"/>
    <w:rsid w:val="00A92D6E"/>
    <w:rsid w:val="00A934BC"/>
    <w:rsid w:val="00A973E4"/>
    <w:rsid w:val="00AA02DC"/>
    <w:rsid w:val="00AA4532"/>
    <w:rsid w:val="00AA46B1"/>
    <w:rsid w:val="00AA6084"/>
    <w:rsid w:val="00AB122E"/>
    <w:rsid w:val="00AB168E"/>
    <w:rsid w:val="00AB5885"/>
    <w:rsid w:val="00AB6C8B"/>
    <w:rsid w:val="00AC66F1"/>
    <w:rsid w:val="00AD391B"/>
    <w:rsid w:val="00AD6014"/>
    <w:rsid w:val="00AE33D7"/>
    <w:rsid w:val="00AE362A"/>
    <w:rsid w:val="00AF0FC5"/>
    <w:rsid w:val="00AF125B"/>
    <w:rsid w:val="00AF4278"/>
    <w:rsid w:val="00AF4441"/>
    <w:rsid w:val="00AF53FE"/>
    <w:rsid w:val="00AF5880"/>
    <w:rsid w:val="00AF7002"/>
    <w:rsid w:val="00B02AB4"/>
    <w:rsid w:val="00B0486A"/>
    <w:rsid w:val="00B05A9C"/>
    <w:rsid w:val="00B07BFF"/>
    <w:rsid w:val="00B14861"/>
    <w:rsid w:val="00B25D66"/>
    <w:rsid w:val="00B3027D"/>
    <w:rsid w:val="00B30E00"/>
    <w:rsid w:val="00B347DD"/>
    <w:rsid w:val="00B35AA6"/>
    <w:rsid w:val="00B445FD"/>
    <w:rsid w:val="00B56859"/>
    <w:rsid w:val="00B60130"/>
    <w:rsid w:val="00B62209"/>
    <w:rsid w:val="00B724B5"/>
    <w:rsid w:val="00B768F3"/>
    <w:rsid w:val="00B903E9"/>
    <w:rsid w:val="00B95487"/>
    <w:rsid w:val="00B962BF"/>
    <w:rsid w:val="00BA5C55"/>
    <w:rsid w:val="00BB410E"/>
    <w:rsid w:val="00BB4FD0"/>
    <w:rsid w:val="00BB60AA"/>
    <w:rsid w:val="00BB689B"/>
    <w:rsid w:val="00BB792D"/>
    <w:rsid w:val="00BC1569"/>
    <w:rsid w:val="00BC32B5"/>
    <w:rsid w:val="00BC41CC"/>
    <w:rsid w:val="00BC5C2F"/>
    <w:rsid w:val="00BE6536"/>
    <w:rsid w:val="00C00107"/>
    <w:rsid w:val="00C035E9"/>
    <w:rsid w:val="00C04329"/>
    <w:rsid w:val="00C1049A"/>
    <w:rsid w:val="00C10EF3"/>
    <w:rsid w:val="00C16DC7"/>
    <w:rsid w:val="00C16DFE"/>
    <w:rsid w:val="00C25FB0"/>
    <w:rsid w:val="00C31958"/>
    <w:rsid w:val="00C472BB"/>
    <w:rsid w:val="00C47D47"/>
    <w:rsid w:val="00C6254E"/>
    <w:rsid w:val="00C62AF3"/>
    <w:rsid w:val="00C65367"/>
    <w:rsid w:val="00C655FD"/>
    <w:rsid w:val="00C663E6"/>
    <w:rsid w:val="00C708F4"/>
    <w:rsid w:val="00C75FC7"/>
    <w:rsid w:val="00C76012"/>
    <w:rsid w:val="00C77990"/>
    <w:rsid w:val="00C838A2"/>
    <w:rsid w:val="00C865B8"/>
    <w:rsid w:val="00C92C09"/>
    <w:rsid w:val="00CA18DD"/>
    <w:rsid w:val="00CA3C9B"/>
    <w:rsid w:val="00CA42CE"/>
    <w:rsid w:val="00CA4487"/>
    <w:rsid w:val="00CA571F"/>
    <w:rsid w:val="00CB1545"/>
    <w:rsid w:val="00CB5875"/>
    <w:rsid w:val="00CD2669"/>
    <w:rsid w:val="00CE4D32"/>
    <w:rsid w:val="00CE6F4A"/>
    <w:rsid w:val="00CF254C"/>
    <w:rsid w:val="00CF2763"/>
    <w:rsid w:val="00CF4D1E"/>
    <w:rsid w:val="00CF5D59"/>
    <w:rsid w:val="00CF6EB7"/>
    <w:rsid w:val="00D005C2"/>
    <w:rsid w:val="00D02CF4"/>
    <w:rsid w:val="00D03A2E"/>
    <w:rsid w:val="00D10B11"/>
    <w:rsid w:val="00D118B9"/>
    <w:rsid w:val="00D12616"/>
    <w:rsid w:val="00D272AC"/>
    <w:rsid w:val="00D31A2F"/>
    <w:rsid w:val="00D3732A"/>
    <w:rsid w:val="00D4278F"/>
    <w:rsid w:val="00D54F3B"/>
    <w:rsid w:val="00D60F35"/>
    <w:rsid w:val="00D65915"/>
    <w:rsid w:val="00D65B5C"/>
    <w:rsid w:val="00D75C2E"/>
    <w:rsid w:val="00D917D8"/>
    <w:rsid w:val="00D91A67"/>
    <w:rsid w:val="00DA6B09"/>
    <w:rsid w:val="00DB1D6B"/>
    <w:rsid w:val="00DB2B84"/>
    <w:rsid w:val="00DB39F2"/>
    <w:rsid w:val="00DB6F9E"/>
    <w:rsid w:val="00DB6FB1"/>
    <w:rsid w:val="00DC04A8"/>
    <w:rsid w:val="00DC4476"/>
    <w:rsid w:val="00DC7195"/>
    <w:rsid w:val="00DC73E6"/>
    <w:rsid w:val="00DD199D"/>
    <w:rsid w:val="00DD3252"/>
    <w:rsid w:val="00DD5629"/>
    <w:rsid w:val="00DE2814"/>
    <w:rsid w:val="00DE6749"/>
    <w:rsid w:val="00DE6F2A"/>
    <w:rsid w:val="00DF4BFE"/>
    <w:rsid w:val="00DF519E"/>
    <w:rsid w:val="00DF7558"/>
    <w:rsid w:val="00E024E1"/>
    <w:rsid w:val="00E14EC4"/>
    <w:rsid w:val="00E21F3E"/>
    <w:rsid w:val="00E24858"/>
    <w:rsid w:val="00E33341"/>
    <w:rsid w:val="00E33C4F"/>
    <w:rsid w:val="00E35C4A"/>
    <w:rsid w:val="00E36269"/>
    <w:rsid w:val="00E412E1"/>
    <w:rsid w:val="00E41CC9"/>
    <w:rsid w:val="00E44AC2"/>
    <w:rsid w:val="00E66824"/>
    <w:rsid w:val="00E723FE"/>
    <w:rsid w:val="00E7260D"/>
    <w:rsid w:val="00E76022"/>
    <w:rsid w:val="00E81477"/>
    <w:rsid w:val="00E84CC9"/>
    <w:rsid w:val="00E91A6A"/>
    <w:rsid w:val="00E94B9A"/>
    <w:rsid w:val="00EA44F0"/>
    <w:rsid w:val="00EA4BF0"/>
    <w:rsid w:val="00EB1006"/>
    <w:rsid w:val="00EC02AB"/>
    <w:rsid w:val="00ED0E2C"/>
    <w:rsid w:val="00ED2EDD"/>
    <w:rsid w:val="00ED5799"/>
    <w:rsid w:val="00ED7EB7"/>
    <w:rsid w:val="00EE06CA"/>
    <w:rsid w:val="00EE5D34"/>
    <w:rsid w:val="00EE6CBE"/>
    <w:rsid w:val="00EF3241"/>
    <w:rsid w:val="00EF3C35"/>
    <w:rsid w:val="00EF3D86"/>
    <w:rsid w:val="00EF4723"/>
    <w:rsid w:val="00EF658F"/>
    <w:rsid w:val="00EF6CEB"/>
    <w:rsid w:val="00F041FB"/>
    <w:rsid w:val="00F0509E"/>
    <w:rsid w:val="00F067FD"/>
    <w:rsid w:val="00F1032B"/>
    <w:rsid w:val="00F1099A"/>
    <w:rsid w:val="00F11C29"/>
    <w:rsid w:val="00F21441"/>
    <w:rsid w:val="00F21B8C"/>
    <w:rsid w:val="00F22D25"/>
    <w:rsid w:val="00F23761"/>
    <w:rsid w:val="00F2500E"/>
    <w:rsid w:val="00F27CE3"/>
    <w:rsid w:val="00F409BB"/>
    <w:rsid w:val="00F4186C"/>
    <w:rsid w:val="00F448F3"/>
    <w:rsid w:val="00F47891"/>
    <w:rsid w:val="00F549E4"/>
    <w:rsid w:val="00F55BA7"/>
    <w:rsid w:val="00F62801"/>
    <w:rsid w:val="00F72BAC"/>
    <w:rsid w:val="00F74D54"/>
    <w:rsid w:val="00F80232"/>
    <w:rsid w:val="00F82DAD"/>
    <w:rsid w:val="00F84B9D"/>
    <w:rsid w:val="00F84CF6"/>
    <w:rsid w:val="00FA2018"/>
    <w:rsid w:val="00FA462A"/>
    <w:rsid w:val="00FB049A"/>
    <w:rsid w:val="00FB1DBC"/>
    <w:rsid w:val="00FB341D"/>
    <w:rsid w:val="00FB6A97"/>
    <w:rsid w:val="00FB79FB"/>
    <w:rsid w:val="00FC78FB"/>
    <w:rsid w:val="00FE0DBF"/>
    <w:rsid w:val="00FE2979"/>
    <w:rsid w:val="00FF0BB3"/>
    <w:rsid w:val="00FF197D"/>
    <w:rsid w:val="00FF408A"/>
    <w:rsid w:val="00FF63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1996"/>
  <w15:chartTrackingRefBased/>
  <w15:docId w15:val="{30705CB1-046A-4560-B47E-B6C3DFE7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3E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1B2"/>
    <w:rPr>
      <w:color w:val="0563C1" w:themeColor="hyperlink"/>
      <w:u w:val="single"/>
    </w:rPr>
  </w:style>
  <w:style w:type="paragraph" w:styleId="Header">
    <w:name w:val="header"/>
    <w:basedOn w:val="Normal"/>
    <w:link w:val="HeaderChar"/>
    <w:uiPriority w:val="99"/>
    <w:unhideWhenUsed/>
    <w:rsid w:val="008A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B37"/>
  </w:style>
  <w:style w:type="paragraph" w:styleId="Footer">
    <w:name w:val="footer"/>
    <w:basedOn w:val="Normal"/>
    <w:link w:val="FooterChar"/>
    <w:uiPriority w:val="99"/>
    <w:unhideWhenUsed/>
    <w:rsid w:val="008A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B37"/>
  </w:style>
  <w:style w:type="character" w:customStyle="1" w:styleId="Heading2Char">
    <w:name w:val="Heading 2 Char"/>
    <w:basedOn w:val="DefaultParagraphFont"/>
    <w:link w:val="Heading2"/>
    <w:uiPriority w:val="9"/>
    <w:semiHidden/>
    <w:rsid w:val="001F3E2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0E5E"/>
    <w:pPr>
      <w:ind w:left="720"/>
      <w:contextualSpacing/>
    </w:pPr>
  </w:style>
  <w:style w:type="character" w:customStyle="1" w:styleId="Heading1Char">
    <w:name w:val="Heading 1 Char"/>
    <w:basedOn w:val="DefaultParagraphFont"/>
    <w:link w:val="Heading1"/>
    <w:uiPriority w:val="9"/>
    <w:rsid w:val="006728F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FB0"/>
    <w:rPr>
      <w:color w:val="605E5C"/>
      <w:shd w:val="clear" w:color="auto" w:fill="E1DFDD"/>
    </w:rPr>
  </w:style>
  <w:style w:type="paragraph" w:styleId="BalloonText">
    <w:name w:val="Balloon Text"/>
    <w:basedOn w:val="Normal"/>
    <w:link w:val="BalloonTextChar"/>
    <w:uiPriority w:val="99"/>
    <w:semiHidden/>
    <w:unhideWhenUsed/>
    <w:rsid w:val="004961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1C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27CE3"/>
    <w:rPr>
      <w:color w:val="954F72" w:themeColor="followedHyperlink"/>
      <w:u w:val="single"/>
    </w:rPr>
  </w:style>
  <w:style w:type="paragraph" w:styleId="ListBullet">
    <w:name w:val="List Bullet"/>
    <w:basedOn w:val="Normal"/>
    <w:uiPriority w:val="99"/>
    <w:unhideWhenUsed/>
    <w:rsid w:val="0068682C"/>
    <w:pPr>
      <w:numPr>
        <w:numId w:val="10"/>
      </w:numPr>
      <w:contextualSpacing/>
    </w:pPr>
  </w:style>
  <w:style w:type="paragraph" w:styleId="Revision">
    <w:name w:val="Revision"/>
    <w:hidden/>
    <w:uiPriority w:val="99"/>
    <w:semiHidden/>
    <w:rsid w:val="003A1311"/>
    <w:pPr>
      <w:spacing w:after="0" w:line="240" w:lineRule="auto"/>
    </w:pPr>
  </w:style>
  <w:style w:type="paragraph" w:styleId="NoSpacing">
    <w:name w:val="No Spacing"/>
    <w:uiPriority w:val="1"/>
    <w:qFormat/>
    <w:rsid w:val="00DB39F2"/>
    <w:pPr>
      <w:spacing w:after="0" w:line="240" w:lineRule="auto"/>
    </w:pPr>
  </w:style>
  <w:style w:type="character" w:styleId="CommentReference">
    <w:name w:val="annotation reference"/>
    <w:basedOn w:val="DefaultParagraphFont"/>
    <w:uiPriority w:val="99"/>
    <w:semiHidden/>
    <w:unhideWhenUsed/>
    <w:rsid w:val="00D272AC"/>
    <w:rPr>
      <w:sz w:val="16"/>
      <w:szCs w:val="16"/>
    </w:rPr>
  </w:style>
  <w:style w:type="paragraph" w:styleId="CommentText">
    <w:name w:val="annotation text"/>
    <w:basedOn w:val="Normal"/>
    <w:link w:val="CommentTextChar"/>
    <w:uiPriority w:val="99"/>
    <w:semiHidden/>
    <w:unhideWhenUsed/>
    <w:rsid w:val="00D272AC"/>
    <w:pPr>
      <w:spacing w:line="240" w:lineRule="auto"/>
    </w:pPr>
    <w:rPr>
      <w:sz w:val="20"/>
      <w:szCs w:val="20"/>
    </w:rPr>
  </w:style>
  <w:style w:type="character" w:customStyle="1" w:styleId="CommentTextChar">
    <w:name w:val="Comment Text Char"/>
    <w:basedOn w:val="DefaultParagraphFont"/>
    <w:link w:val="CommentText"/>
    <w:uiPriority w:val="99"/>
    <w:semiHidden/>
    <w:rsid w:val="00D272AC"/>
    <w:rPr>
      <w:sz w:val="20"/>
      <w:szCs w:val="20"/>
    </w:rPr>
  </w:style>
  <w:style w:type="paragraph" w:styleId="CommentSubject">
    <w:name w:val="annotation subject"/>
    <w:basedOn w:val="CommentText"/>
    <w:next w:val="CommentText"/>
    <w:link w:val="CommentSubjectChar"/>
    <w:uiPriority w:val="99"/>
    <w:semiHidden/>
    <w:unhideWhenUsed/>
    <w:rsid w:val="00D272AC"/>
    <w:rPr>
      <w:b/>
      <w:bCs/>
    </w:rPr>
  </w:style>
  <w:style w:type="character" w:customStyle="1" w:styleId="CommentSubjectChar">
    <w:name w:val="Comment Subject Char"/>
    <w:basedOn w:val="CommentTextChar"/>
    <w:link w:val="CommentSubject"/>
    <w:uiPriority w:val="99"/>
    <w:semiHidden/>
    <w:rsid w:val="00D272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6">
      <w:bodyDiv w:val="1"/>
      <w:marLeft w:val="0"/>
      <w:marRight w:val="0"/>
      <w:marTop w:val="0"/>
      <w:marBottom w:val="0"/>
      <w:divBdr>
        <w:top w:val="none" w:sz="0" w:space="0" w:color="auto"/>
        <w:left w:val="none" w:sz="0" w:space="0" w:color="auto"/>
        <w:bottom w:val="none" w:sz="0" w:space="0" w:color="auto"/>
        <w:right w:val="none" w:sz="0" w:space="0" w:color="auto"/>
      </w:divBdr>
    </w:div>
    <w:div w:id="9069788">
      <w:bodyDiv w:val="1"/>
      <w:marLeft w:val="0"/>
      <w:marRight w:val="0"/>
      <w:marTop w:val="0"/>
      <w:marBottom w:val="0"/>
      <w:divBdr>
        <w:top w:val="none" w:sz="0" w:space="0" w:color="auto"/>
        <w:left w:val="none" w:sz="0" w:space="0" w:color="auto"/>
        <w:bottom w:val="none" w:sz="0" w:space="0" w:color="auto"/>
        <w:right w:val="none" w:sz="0" w:space="0" w:color="auto"/>
      </w:divBdr>
    </w:div>
    <w:div w:id="13193850">
      <w:bodyDiv w:val="1"/>
      <w:marLeft w:val="0"/>
      <w:marRight w:val="0"/>
      <w:marTop w:val="0"/>
      <w:marBottom w:val="0"/>
      <w:divBdr>
        <w:top w:val="none" w:sz="0" w:space="0" w:color="auto"/>
        <w:left w:val="none" w:sz="0" w:space="0" w:color="auto"/>
        <w:bottom w:val="none" w:sz="0" w:space="0" w:color="auto"/>
        <w:right w:val="none" w:sz="0" w:space="0" w:color="auto"/>
      </w:divBdr>
    </w:div>
    <w:div w:id="75052556">
      <w:bodyDiv w:val="1"/>
      <w:marLeft w:val="0"/>
      <w:marRight w:val="0"/>
      <w:marTop w:val="0"/>
      <w:marBottom w:val="0"/>
      <w:divBdr>
        <w:top w:val="none" w:sz="0" w:space="0" w:color="auto"/>
        <w:left w:val="none" w:sz="0" w:space="0" w:color="auto"/>
        <w:bottom w:val="none" w:sz="0" w:space="0" w:color="auto"/>
        <w:right w:val="none" w:sz="0" w:space="0" w:color="auto"/>
      </w:divBdr>
    </w:div>
    <w:div w:id="136801034">
      <w:bodyDiv w:val="1"/>
      <w:marLeft w:val="0"/>
      <w:marRight w:val="0"/>
      <w:marTop w:val="0"/>
      <w:marBottom w:val="0"/>
      <w:divBdr>
        <w:top w:val="none" w:sz="0" w:space="0" w:color="auto"/>
        <w:left w:val="none" w:sz="0" w:space="0" w:color="auto"/>
        <w:bottom w:val="none" w:sz="0" w:space="0" w:color="auto"/>
        <w:right w:val="none" w:sz="0" w:space="0" w:color="auto"/>
      </w:divBdr>
    </w:div>
    <w:div w:id="143856944">
      <w:bodyDiv w:val="1"/>
      <w:marLeft w:val="0"/>
      <w:marRight w:val="0"/>
      <w:marTop w:val="0"/>
      <w:marBottom w:val="0"/>
      <w:divBdr>
        <w:top w:val="none" w:sz="0" w:space="0" w:color="auto"/>
        <w:left w:val="none" w:sz="0" w:space="0" w:color="auto"/>
        <w:bottom w:val="none" w:sz="0" w:space="0" w:color="auto"/>
        <w:right w:val="none" w:sz="0" w:space="0" w:color="auto"/>
      </w:divBdr>
      <w:divsChild>
        <w:div w:id="1746680852">
          <w:marLeft w:val="0"/>
          <w:marRight w:val="0"/>
          <w:marTop w:val="0"/>
          <w:marBottom w:val="0"/>
          <w:divBdr>
            <w:top w:val="none" w:sz="0" w:space="0" w:color="auto"/>
            <w:left w:val="none" w:sz="0" w:space="0" w:color="auto"/>
            <w:bottom w:val="none" w:sz="0" w:space="0" w:color="auto"/>
            <w:right w:val="none" w:sz="0" w:space="0" w:color="auto"/>
          </w:divBdr>
        </w:div>
        <w:div w:id="1774324582">
          <w:marLeft w:val="0"/>
          <w:marRight w:val="0"/>
          <w:marTop w:val="0"/>
          <w:marBottom w:val="0"/>
          <w:divBdr>
            <w:top w:val="none" w:sz="0" w:space="0" w:color="auto"/>
            <w:left w:val="none" w:sz="0" w:space="0" w:color="auto"/>
            <w:bottom w:val="none" w:sz="0" w:space="0" w:color="auto"/>
            <w:right w:val="none" w:sz="0" w:space="0" w:color="auto"/>
          </w:divBdr>
        </w:div>
        <w:div w:id="1390686102">
          <w:marLeft w:val="0"/>
          <w:marRight w:val="0"/>
          <w:marTop w:val="0"/>
          <w:marBottom w:val="0"/>
          <w:divBdr>
            <w:top w:val="none" w:sz="0" w:space="0" w:color="auto"/>
            <w:left w:val="none" w:sz="0" w:space="0" w:color="auto"/>
            <w:bottom w:val="none" w:sz="0" w:space="0" w:color="auto"/>
            <w:right w:val="none" w:sz="0" w:space="0" w:color="auto"/>
          </w:divBdr>
        </w:div>
        <w:div w:id="466506676">
          <w:marLeft w:val="0"/>
          <w:marRight w:val="0"/>
          <w:marTop w:val="0"/>
          <w:marBottom w:val="0"/>
          <w:divBdr>
            <w:top w:val="none" w:sz="0" w:space="0" w:color="auto"/>
            <w:left w:val="none" w:sz="0" w:space="0" w:color="auto"/>
            <w:bottom w:val="none" w:sz="0" w:space="0" w:color="auto"/>
            <w:right w:val="none" w:sz="0" w:space="0" w:color="auto"/>
          </w:divBdr>
        </w:div>
        <w:div w:id="1140071808">
          <w:marLeft w:val="0"/>
          <w:marRight w:val="0"/>
          <w:marTop w:val="0"/>
          <w:marBottom w:val="0"/>
          <w:divBdr>
            <w:top w:val="none" w:sz="0" w:space="0" w:color="auto"/>
            <w:left w:val="none" w:sz="0" w:space="0" w:color="auto"/>
            <w:bottom w:val="none" w:sz="0" w:space="0" w:color="auto"/>
            <w:right w:val="none" w:sz="0" w:space="0" w:color="auto"/>
          </w:divBdr>
        </w:div>
        <w:div w:id="1280644594">
          <w:marLeft w:val="0"/>
          <w:marRight w:val="0"/>
          <w:marTop w:val="0"/>
          <w:marBottom w:val="0"/>
          <w:divBdr>
            <w:top w:val="none" w:sz="0" w:space="0" w:color="auto"/>
            <w:left w:val="none" w:sz="0" w:space="0" w:color="auto"/>
            <w:bottom w:val="none" w:sz="0" w:space="0" w:color="auto"/>
            <w:right w:val="none" w:sz="0" w:space="0" w:color="auto"/>
          </w:divBdr>
        </w:div>
        <w:div w:id="2141654521">
          <w:marLeft w:val="0"/>
          <w:marRight w:val="0"/>
          <w:marTop w:val="0"/>
          <w:marBottom w:val="0"/>
          <w:divBdr>
            <w:top w:val="none" w:sz="0" w:space="0" w:color="auto"/>
            <w:left w:val="none" w:sz="0" w:space="0" w:color="auto"/>
            <w:bottom w:val="none" w:sz="0" w:space="0" w:color="auto"/>
            <w:right w:val="none" w:sz="0" w:space="0" w:color="auto"/>
          </w:divBdr>
        </w:div>
      </w:divsChild>
    </w:div>
    <w:div w:id="171072557">
      <w:bodyDiv w:val="1"/>
      <w:marLeft w:val="0"/>
      <w:marRight w:val="0"/>
      <w:marTop w:val="0"/>
      <w:marBottom w:val="0"/>
      <w:divBdr>
        <w:top w:val="none" w:sz="0" w:space="0" w:color="auto"/>
        <w:left w:val="none" w:sz="0" w:space="0" w:color="auto"/>
        <w:bottom w:val="none" w:sz="0" w:space="0" w:color="auto"/>
        <w:right w:val="none" w:sz="0" w:space="0" w:color="auto"/>
      </w:divBdr>
    </w:div>
    <w:div w:id="219873522">
      <w:bodyDiv w:val="1"/>
      <w:marLeft w:val="0"/>
      <w:marRight w:val="0"/>
      <w:marTop w:val="0"/>
      <w:marBottom w:val="0"/>
      <w:divBdr>
        <w:top w:val="none" w:sz="0" w:space="0" w:color="auto"/>
        <w:left w:val="none" w:sz="0" w:space="0" w:color="auto"/>
        <w:bottom w:val="none" w:sz="0" w:space="0" w:color="auto"/>
        <w:right w:val="none" w:sz="0" w:space="0" w:color="auto"/>
      </w:divBdr>
    </w:div>
    <w:div w:id="271596098">
      <w:bodyDiv w:val="1"/>
      <w:marLeft w:val="0"/>
      <w:marRight w:val="0"/>
      <w:marTop w:val="0"/>
      <w:marBottom w:val="0"/>
      <w:divBdr>
        <w:top w:val="none" w:sz="0" w:space="0" w:color="auto"/>
        <w:left w:val="none" w:sz="0" w:space="0" w:color="auto"/>
        <w:bottom w:val="none" w:sz="0" w:space="0" w:color="auto"/>
        <w:right w:val="none" w:sz="0" w:space="0" w:color="auto"/>
      </w:divBdr>
    </w:div>
    <w:div w:id="313918687">
      <w:bodyDiv w:val="1"/>
      <w:marLeft w:val="0"/>
      <w:marRight w:val="0"/>
      <w:marTop w:val="0"/>
      <w:marBottom w:val="0"/>
      <w:divBdr>
        <w:top w:val="none" w:sz="0" w:space="0" w:color="auto"/>
        <w:left w:val="none" w:sz="0" w:space="0" w:color="auto"/>
        <w:bottom w:val="none" w:sz="0" w:space="0" w:color="auto"/>
        <w:right w:val="none" w:sz="0" w:space="0" w:color="auto"/>
      </w:divBdr>
    </w:div>
    <w:div w:id="333340419">
      <w:bodyDiv w:val="1"/>
      <w:marLeft w:val="0"/>
      <w:marRight w:val="0"/>
      <w:marTop w:val="0"/>
      <w:marBottom w:val="0"/>
      <w:divBdr>
        <w:top w:val="none" w:sz="0" w:space="0" w:color="auto"/>
        <w:left w:val="none" w:sz="0" w:space="0" w:color="auto"/>
        <w:bottom w:val="none" w:sz="0" w:space="0" w:color="auto"/>
        <w:right w:val="none" w:sz="0" w:space="0" w:color="auto"/>
      </w:divBdr>
    </w:div>
    <w:div w:id="335032915">
      <w:bodyDiv w:val="1"/>
      <w:marLeft w:val="0"/>
      <w:marRight w:val="0"/>
      <w:marTop w:val="0"/>
      <w:marBottom w:val="0"/>
      <w:divBdr>
        <w:top w:val="none" w:sz="0" w:space="0" w:color="auto"/>
        <w:left w:val="none" w:sz="0" w:space="0" w:color="auto"/>
        <w:bottom w:val="none" w:sz="0" w:space="0" w:color="auto"/>
        <w:right w:val="none" w:sz="0" w:space="0" w:color="auto"/>
      </w:divBdr>
      <w:divsChild>
        <w:div w:id="1556820122">
          <w:marLeft w:val="0"/>
          <w:marRight w:val="0"/>
          <w:marTop w:val="0"/>
          <w:marBottom w:val="0"/>
          <w:divBdr>
            <w:top w:val="none" w:sz="0" w:space="0" w:color="auto"/>
            <w:left w:val="none" w:sz="0" w:space="0" w:color="auto"/>
            <w:bottom w:val="none" w:sz="0" w:space="0" w:color="auto"/>
            <w:right w:val="none" w:sz="0" w:space="0" w:color="auto"/>
          </w:divBdr>
          <w:divsChild>
            <w:div w:id="1561476419">
              <w:marLeft w:val="0"/>
              <w:marRight w:val="0"/>
              <w:marTop w:val="0"/>
              <w:marBottom w:val="0"/>
              <w:divBdr>
                <w:top w:val="none" w:sz="0" w:space="0" w:color="auto"/>
                <w:left w:val="none" w:sz="0" w:space="0" w:color="auto"/>
                <w:bottom w:val="none" w:sz="0" w:space="0" w:color="auto"/>
                <w:right w:val="none" w:sz="0" w:space="0" w:color="auto"/>
              </w:divBdr>
              <w:divsChild>
                <w:div w:id="13368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734">
      <w:bodyDiv w:val="1"/>
      <w:marLeft w:val="0"/>
      <w:marRight w:val="0"/>
      <w:marTop w:val="0"/>
      <w:marBottom w:val="0"/>
      <w:divBdr>
        <w:top w:val="none" w:sz="0" w:space="0" w:color="auto"/>
        <w:left w:val="none" w:sz="0" w:space="0" w:color="auto"/>
        <w:bottom w:val="none" w:sz="0" w:space="0" w:color="auto"/>
        <w:right w:val="none" w:sz="0" w:space="0" w:color="auto"/>
      </w:divBdr>
    </w:div>
    <w:div w:id="385951341">
      <w:bodyDiv w:val="1"/>
      <w:marLeft w:val="0"/>
      <w:marRight w:val="0"/>
      <w:marTop w:val="0"/>
      <w:marBottom w:val="0"/>
      <w:divBdr>
        <w:top w:val="none" w:sz="0" w:space="0" w:color="auto"/>
        <w:left w:val="none" w:sz="0" w:space="0" w:color="auto"/>
        <w:bottom w:val="none" w:sz="0" w:space="0" w:color="auto"/>
        <w:right w:val="none" w:sz="0" w:space="0" w:color="auto"/>
      </w:divBdr>
    </w:div>
    <w:div w:id="389547524">
      <w:bodyDiv w:val="1"/>
      <w:marLeft w:val="0"/>
      <w:marRight w:val="0"/>
      <w:marTop w:val="0"/>
      <w:marBottom w:val="0"/>
      <w:divBdr>
        <w:top w:val="none" w:sz="0" w:space="0" w:color="auto"/>
        <w:left w:val="none" w:sz="0" w:space="0" w:color="auto"/>
        <w:bottom w:val="none" w:sz="0" w:space="0" w:color="auto"/>
        <w:right w:val="none" w:sz="0" w:space="0" w:color="auto"/>
      </w:divBdr>
    </w:div>
    <w:div w:id="417168763">
      <w:bodyDiv w:val="1"/>
      <w:marLeft w:val="0"/>
      <w:marRight w:val="0"/>
      <w:marTop w:val="0"/>
      <w:marBottom w:val="0"/>
      <w:divBdr>
        <w:top w:val="none" w:sz="0" w:space="0" w:color="auto"/>
        <w:left w:val="none" w:sz="0" w:space="0" w:color="auto"/>
        <w:bottom w:val="none" w:sz="0" w:space="0" w:color="auto"/>
        <w:right w:val="none" w:sz="0" w:space="0" w:color="auto"/>
      </w:divBdr>
    </w:div>
    <w:div w:id="456025757">
      <w:bodyDiv w:val="1"/>
      <w:marLeft w:val="0"/>
      <w:marRight w:val="0"/>
      <w:marTop w:val="0"/>
      <w:marBottom w:val="0"/>
      <w:divBdr>
        <w:top w:val="none" w:sz="0" w:space="0" w:color="auto"/>
        <w:left w:val="none" w:sz="0" w:space="0" w:color="auto"/>
        <w:bottom w:val="none" w:sz="0" w:space="0" w:color="auto"/>
        <w:right w:val="none" w:sz="0" w:space="0" w:color="auto"/>
      </w:divBdr>
      <w:divsChild>
        <w:div w:id="711459637">
          <w:marLeft w:val="0"/>
          <w:marRight w:val="0"/>
          <w:marTop w:val="0"/>
          <w:marBottom w:val="0"/>
          <w:divBdr>
            <w:top w:val="none" w:sz="0" w:space="0" w:color="auto"/>
            <w:left w:val="none" w:sz="0" w:space="0" w:color="auto"/>
            <w:bottom w:val="none" w:sz="0" w:space="0" w:color="auto"/>
            <w:right w:val="none" w:sz="0" w:space="0" w:color="auto"/>
          </w:divBdr>
        </w:div>
        <w:div w:id="1314020789">
          <w:marLeft w:val="0"/>
          <w:marRight w:val="0"/>
          <w:marTop w:val="0"/>
          <w:marBottom w:val="0"/>
          <w:divBdr>
            <w:top w:val="none" w:sz="0" w:space="0" w:color="auto"/>
            <w:left w:val="none" w:sz="0" w:space="0" w:color="auto"/>
            <w:bottom w:val="none" w:sz="0" w:space="0" w:color="auto"/>
            <w:right w:val="none" w:sz="0" w:space="0" w:color="auto"/>
          </w:divBdr>
        </w:div>
      </w:divsChild>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518395988">
      <w:bodyDiv w:val="1"/>
      <w:marLeft w:val="0"/>
      <w:marRight w:val="0"/>
      <w:marTop w:val="0"/>
      <w:marBottom w:val="0"/>
      <w:divBdr>
        <w:top w:val="none" w:sz="0" w:space="0" w:color="auto"/>
        <w:left w:val="none" w:sz="0" w:space="0" w:color="auto"/>
        <w:bottom w:val="none" w:sz="0" w:space="0" w:color="auto"/>
        <w:right w:val="none" w:sz="0" w:space="0" w:color="auto"/>
      </w:divBdr>
      <w:divsChild>
        <w:div w:id="942616740">
          <w:marLeft w:val="0"/>
          <w:marRight w:val="0"/>
          <w:marTop w:val="0"/>
          <w:marBottom w:val="0"/>
          <w:divBdr>
            <w:top w:val="none" w:sz="0" w:space="0" w:color="auto"/>
            <w:left w:val="none" w:sz="0" w:space="0" w:color="auto"/>
            <w:bottom w:val="none" w:sz="0" w:space="0" w:color="auto"/>
            <w:right w:val="none" w:sz="0" w:space="0" w:color="auto"/>
          </w:divBdr>
        </w:div>
        <w:div w:id="1962759745">
          <w:marLeft w:val="0"/>
          <w:marRight w:val="0"/>
          <w:marTop w:val="0"/>
          <w:marBottom w:val="0"/>
          <w:divBdr>
            <w:top w:val="none" w:sz="0" w:space="0" w:color="auto"/>
            <w:left w:val="none" w:sz="0" w:space="0" w:color="auto"/>
            <w:bottom w:val="none" w:sz="0" w:space="0" w:color="auto"/>
            <w:right w:val="none" w:sz="0" w:space="0" w:color="auto"/>
          </w:divBdr>
        </w:div>
      </w:divsChild>
    </w:div>
    <w:div w:id="550457558">
      <w:bodyDiv w:val="1"/>
      <w:marLeft w:val="0"/>
      <w:marRight w:val="0"/>
      <w:marTop w:val="0"/>
      <w:marBottom w:val="0"/>
      <w:divBdr>
        <w:top w:val="none" w:sz="0" w:space="0" w:color="auto"/>
        <w:left w:val="none" w:sz="0" w:space="0" w:color="auto"/>
        <w:bottom w:val="none" w:sz="0" w:space="0" w:color="auto"/>
        <w:right w:val="none" w:sz="0" w:space="0" w:color="auto"/>
      </w:divBdr>
    </w:div>
    <w:div w:id="552499502">
      <w:bodyDiv w:val="1"/>
      <w:marLeft w:val="0"/>
      <w:marRight w:val="0"/>
      <w:marTop w:val="0"/>
      <w:marBottom w:val="0"/>
      <w:divBdr>
        <w:top w:val="none" w:sz="0" w:space="0" w:color="auto"/>
        <w:left w:val="none" w:sz="0" w:space="0" w:color="auto"/>
        <w:bottom w:val="none" w:sz="0" w:space="0" w:color="auto"/>
        <w:right w:val="none" w:sz="0" w:space="0" w:color="auto"/>
      </w:divBdr>
    </w:div>
    <w:div w:id="659239705">
      <w:bodyDiv w:val="1"/>
      <w:marLeft w:val="0"/>
      <w:marRight w:val="0"/>
      <w:marTop w:val="0"/>
      <w:marBottom w:val="0"/>
      <w:divBdr>
        <w:top w:val="none" w:sz="0" w:space="0" w:color="auto"/>
        <w:left w:val="none" w:sz="0" w:space="0" w:color="auto"/>
        <w:bottom w:val="none" w:sz="0" w:space="0" w:color="auto"/>
        <w:right w:val="none" w:sz="0" w:space="0" w:color="auto"/>
      </w:divBdr>
    </w:div>
    <w:div w:id="717434152">
      <w:bodyDiv w:val="1"/>
      <w:marLeft w:val="0"/>
      <w:marRight w:val="0"/>
      <w:marTop w:val="0"/>
      <w:marBottom w:val="0"/>
      <w:divBdr>
        <w:top w:val="none" w:sz="0" w:space="0" w:color="auto"/>
        <w:left w:val="none" w:sz="0" w:space="0" w:color="auto"/>
        <w:bottom w:val="none" w:sz="0" w:space="0" w:color="auto"/>
        <w:right w:val="none" w:sz="0" w:space="0" w:color="auto"/>
      </w:divBdr>
    </w:div>
    <w:div w:id="746220814">
      <w:bodyDiv w:val="1"/>
      <w:marLeft w:val="0"/>
      <w:marRight w:val="0"/>
      <w:marTop w:val="0"/>
      <w:marBottom w:val="0"/>
      <w:divBdr>
        <w:top w:val="none" w:sz="0" w:space="0" w:color="auto"/>
        <w:left w:val="none" w:sz="0" w:space="0" w:color="auto"/>
        <w:bottom w:val="none" w:sz="0" w:space="0" w:color="auto"/>
        <w:right w:val="none" w:sz="0" w:space="0" w:color="auto"/>
      </w:divBdr>
    </w:div>
    <w:div w:id="801193669">
      <w:bodyDiv w:val="1"/>
      <w:marLeft w:val="0"/>
      <w:marRight w:val="0"/>
      <w:marTop w:val="0"/>
      <w:marBottom w:val="0"/>
      <w:divBdr>
        <w:top w:val="none" w:sz="0" w:space="0" w:color="auto"/>
        <w:left w:val="none" w:sz="0" w:space="0" w:color="auto"/>
        <w:bottom w:val="none" w:sz="0" w:space="0" w:color="auto"/>
        <w:right w:val="none" w:sz="0" w:space="0" w:color="auto"/>
      </w:divBdr>
    </w:div>
    <w:div w:id="999699495">
      <w:bodyDiv w:val="1"/>
      <w:marLeft w:val="0"/>
      <w:marRight w:val="0"/>
      <w:marTop w:val="0"/>
      <w:marBottom w:val="0"/>
      <w:divBdr>
        <w:top w:val="none" w:sz="0" w:space="0" w:color="auto"/>
        <w:left w:val="none" w:sz="0" w:space="0" w:color="auto"/>
        <w:bottom w:val="none" w:sz="0" w:space="0" w:color="auto"/>
        <w:right w:val="none" w:sz="0" w:space="0" w:color="auto"/>
      </w:divBdr>
    </w:div>
    <w:div w:id="1013844048">
      <w:bodyDiv w:val="1"/>
      <w:marLeft w:val="0"/>
      <w:marRight w:val="0"/>
      <w:marTop w:val="0"/>
      <w:marBottom w:val="0"/>
      <w:divBdr>
        <w:top w:val="none" w:sz="0" w:space="0" w:color="auto"/>
        <w:left w:val="none" w:sz="0" w:space="0" w:color="auto"/>
        <w:bottom w:val="none" w:sz="0" w:space="0" w:color="auto"/>
        <w:right w:val="none" w:sz="0" w:space="0" w:color="auto"/>
      </w:divBdr>
    </w:div>
    <w:div w:id="1092899423">
      <w:bodyDiv w:val="1"/>
      <w:marLeft w:val="0"/>
      <w:marRight w:val="0"/>
      <w:marTop w:val="0"/>
      <w:marBottom w:val="0"/>
      <w:divBdr>
        <w:top w:val="none" w:sz="0" w:space="0" w:color="auto"/>
        <w:left w:val="none" w:sz="0" w:space="0" w:color="auto"/>
        <w:bottom w:val="none" w:sz="0" w:space="0" w:color="auto"/>
        <w:right w:val="none" w:sz="0" w:space="0" w:color="auto"/>
      </w:divBdr>
    </w:div>
    <w:div w:id="1135483745">
      <w:bodyDiv w:val="1"/>
      <w:marLeft w:val="0"/>
      <w:marRight w:val="0"/>
      <w:marTop w:val="0"/>
      <w:marBottom w:val="0"/>
      <w:divBdr>
        <w:top w:val="none" w:sz="0" w:space="0" w:color="auto"/>
        <w:left w:val="none" w:sz="0" w:space="0" w:color="auto"/>
        <w:bottom w:val="none" w:sz="0" w:space="0" w:color="auto"/>
        <w:right w:val="none" w:sz="0" w:space="0" w:color="auto"/>
      </w:divBdr>
    </w:div>
    <w:div w:id="1256863179">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sChild>
        <w:div w:id="468397751">
          <w:marLeft w:val="0"/>
          <w:marRight w:val="0"/>
          <w:marTop w:val="0"/>
          <w:marBottom w:val="0"/>
          <w:divBdr>
            <w:top w:val="none" w:sz="0" w:space="0" w:color="auto"/>
            <w:left w:val="none" w:sz="0" w:space="0" w:color="auto"/>
            <w:bottom w:val="none" w:sz="0" w:space="0" w:color="auto"/>
            <w:right w:val="none" w:sz="0" w:space="0" w:color="auto"/>
          </w:divBdr>
        </w:div>
        <w:div w:id="907812745">
          <w:marLeft w:val="0"/>
          <w:marRight w:val="0"/>
          <w:marTop w:val="0"/>
          <w:marBottom w:val="0"/>
          <w:divBdr>
            <w:top w:val="none" w:sz="0" w:space="0" w:color="auto"/>
            <w:left w:val="none" w:sz="0" w:space="0" w:color="auto"/>
            <w:bottom w:val="none" w:sz="0" w:space="0" w:color="auto"/>
            <w:right w:val="none" w:sz="0" w:space="0" w:color="auto"/>
          </w:divBdr>
        </w:div>
      </w:divsChild>
    </w:div>
    <w:div w:id="1288585533">
      <w:bodyDiv w:val="1"/>
      <w:marLeft w:val="0"/>
      <w:marRight w:val="0"/>
      <w:marTop w:val="0"/>
      <w:marBottom w:val="0"/>
      <w:divBdr>
        <w:top w:val="none" w:sz="0" w:space="0" w:color="auto"/>
        <w:left w:val="none" w:sz="0" w:space="0" w:color="auto"/>
        <w:bottom w:val="none" w:sz="0" w:space="0" w:color="auto"/>
        <w:right w:val="none" w:sz="0" w:space="0" w:color="auto"/>
      </w:divBdr>
    </w:div>
    <w:div w:id="1303123535">
      <w:bodyDiv w:val="1"/>
      <w:marLeft w:val="0"/>
      <w:marRight w:val="0"/>
      <w:marTop w:val="0"/>
      <w:marBottom w:val="0"/>
      <w:divBdr>
        <w:top w:val="none" w:sz="0" w:space="0" w:color="auto"/>
        <w:left w:val="none" w:sz="0" w:space="0" w:color="auto"/>
        <w:bottom w:val="none" w:sz="0" w:space="0" w:color="auto"/>
        <w:right w:val="none" w:sz="0" w:space="0" w:color="auto"/>
      </w:divBdr>
    </w:div>
    <w:div w:id="1350988368">
      <w:bodyDiv w:val="1"/>
      <w:marLeft w:val="0"/>
      <w:marRight w:val="0"/>
      <w:marTop w:val="0"/>
      <w:marBottom w:val="0"/>
      <w:divBdr>
        <w:top w:val="none" w:sz="0" w:space="0" w:color="auto"/>
        <w:left w:val="none" w:sz="0" w:space="0" w:color="auto"/>
        <w:bottom w:val="none" w:sz="0" w:space="0" w:color="auto"/>
        <w:right w:val="none" w:sz="0" w:space="0" w:color="auto"/>
      </w:divBdr>
    </w:div>
    <w:div w:id="1407923545">
      <w:bodyDiv w:val="1"/>
      <w:marLeft w:val="0"/>
      <w:marRight w:val="0"/>
      <w:marTop w:val="0"/>
      <w:marBottom w:val="0"/>
      <w:divBdr>
        <w:top w:val="none" w:sz="0" w:space="0" w:color="auto"/>
        <w:left w:val="none" w:sz="0" w:space="0" w:color="auto"/>
        <w:bottom w:val="none" w:sz="0" w:space="0" w:color="auto"/>
        <w:right w:val="none" w:sz="0" w:space="0" w:color="auto"/>
      </w:divBdr>
    </w:div>
    <w:div w:id="1437872475">
      <w:bodyDiv w:val="1"/>
      <w:marLeft w:val="0"/>
      <w:marRight w:val="0"/>
      <w:marTop w:val="0"/>
      <w:marBottom w:val="0"/>
      <w:divBdr>
        <w:top w:val="none" w:sz="0" w:space="0" w:color="auto"/>
        <w:left w:val="none" w:sz="0" w:space="0" w:color="auto"/>
        <w:bottom w:val="none" w:sz="0" w:space="0" w:color="auto"/>
        <w:right w:val="none" w:sz="0" w:space="0" w:color="auto"/>
      </w:divBdr>
    </w:div>
    <w:div w:id="1537304943">
      <w:bodyDiv w:val="1"/>
      <w:marLeft w:val="0"/>
      <w:marRight w:val="0"/>
      <w:marTop w:val="0"/>
      <w:marBottom w:val="0"/>
      <w:divBdr>
        <w:top w:val="none" w:sz="0" w:space="0" w:color="auto"/>
        <w:left w:val="none" w:sz="0" w:space="0" w:color="auto"/>
        <w:bottom w:val="none" w:sz="0" w:space="0" w:color="auto"/>
        <w:right w:val="none" w:sz="0" w:space="0" w:color="auto"/>
      </w:divBdr>
    </w:div>
    <w:div w:id="1558472901">
      <w:bodyDiv w:val="1"/>
      <w:marLeft w:val="0"/>
      <w:marRight w:val="0"/>
      <w:marTop w:val="0"/>
      <w:marBottom w:val="0"/>
      <w:divBdr>
        <w:top w:val="none" w:sz="0" w:space="0" w:color="auto"/>
        <w:left w:val="none" w:sz="0" w:space="0" w:color="auto"/>
        <w:bottom w:val="none" w:sz="0" w:space="0" w:color="auto"/>
        <w:right w:val="none" w:sz="0" w:space="0" w:color="auto"/>
      </w:divBdr>
    </w:div>
    <w:div w:id="1558786727">
      <w:bodyDiv w:val="1"/>
      <w:marLeft w:val="0"/>
      <w:marRight w:val="0"/>
      <w:marTop w:val="0"/>
      <w:marBottom w:val="0"/>
      <w:divBdr>
        <w:top w:val="none" w:sz="0" w:space="0" w:color="auto"/>
        <w:left w:val="none" w:sz="0" w:space="0" w:color="auto"/>
        <w:bottom w:val="none" w:sz="0" w:space="0" w:color="auto"/>
        <w:right w:val="none" w:sz="0" w:space="0" w:color="auto"/>
      </w:divBdr>
    </w:div>
    <w:div w:id="1562906164">
      <w:bodyDiv w:val="1"/>
      <w:marLeft w:val="0"/>
      <w:marRight w:val="0"/>
      <w:marTop w:val="0"/>
      <w:marBottom w:val="0"/>
      <w:divBdr>
        <w:top w:val="none" w:sz="0" w:space="0" w:color="auto"/>
        <w:left w:val="none" w:sz="0" w:space="0" w:color="auto"/>
        <w:bottom w:val="none" w:sz="0" w:space="0" w:color="auto"/>
        <w:right w:val="none" w:sz="0" w:space="0" w:color="auto"/>
      </w:divBdr>
      <w:divsChild>
        <w:div w:id="1164199840">
          <w:marLeft w:val="0"/>
          <w:marRight w:val="0"/>
          <w:marTop w:val="0"/>
          <w:marBottom w:val="0"/>
          <w:divBdr>
            <w:top w:val="none" w:sz="0" w:space="0" w:color="auto"/>
            <w:left w:val="none" w:sz="0" w:space="0" w:color="auto"/>
            <w:bottom w:val="none" w:sz="0" w:space="0" w:color="auto"/>
            <w:right w:val="none" w:sz="0" w:space="0" w:color="auto"/>
          </w:divBdr>
        </w:div>
      </w:divsChild>
    </w:div>
    <w:div w:id="1678077935">
      <w:bodyDiv w:val="1"/>
      <w:marLeft w:val="0"/>
      <w:marRight w:val="0"/>
      <w:marTop w:val="0"/>
      <w:marBottom w:val="0"/>
      <w:divBdr>
        <w:top w:val="none" w:sz="0" w:space="0" w:color="auto"/>
        <w:left w:val="none" w:sz="0" w:space="0" w:color="auto"/>
        <w:bottom w:val="none" w:sz="0" w:space="0" w:color="auto"/>
        <w:right w:val="none" w:sz="0" w:space="0" w:color="auto"/>
      </w:divBdr>
    </w:div>
    <w:div w:id="1720543957">
      <w:bodyDiv w:val="1"/>
      <w:marLeft w:val="0"/>
      <w:marRight w:val="0"/>
      <w:marTop w:val="0"/>
      <w:marBottom w:val="0"/>
      <w:divBdr>
        <w:top w:val="none" w:sz="0" w:space="0" w:color="auto"/>
        <w:left w:val="none" w:sz="0" w:space="0" w:color="auto"/>
        <w:bottom w:val="none" w:sz="0" w:space="0" w:color="auto"/>
        <w:right w:val="none" w:sz="0" w:space="0" w:color="auto"/>
      </w:divBdr>
    </w:div>
    <w:div w:id="1863057551">
      <w:bodyDiv w:val="1"/>
      <w:marLeft w:val="0"/>
      <w:marRight w:val="0"/>
      <w:marTop w:val="0"/>
      <w:marBottom w:val="0"/>
      <w:divBdr>
        <w:top w:val="none" w:sz="0" w:space="0" w:color="auto"/>
        <w:left w:val="none" w:sz="0" w:space="0" w:color="auto"/>
        <w:bottom w:val="none" w:sz="0" w:space="0" w:color="auto"/>
        <w:right w:val="none" w:sz="0" w:space="0" w:color="auto"/>
      </w:divBdr>
    </w:div>
    <w:div w:id="1867057113">
      <w:bodyDiv w:val="1"/>
      <w:marLeft w:val="0"/>
      <w:marRight w:val="0"/>
      <w:marTop w:val="0"/>
      <w:marBottom w:val="0"/>
      <w:divBdr>
        <w:top w:val="none" w:sz="0" w:space="0" w:color="auto"/>
        <w:left w:val="none" w:sz="0" w:space="0" w:color="auto"/>
        <w:bottom w:val="none" w:sz="0" w:space="0" w:color="auto"/>
        <w:right w:val="none" w:sz="0" w:space="0" w:color="auto"/>
      </w:divBdr>
    </w:div>
    <w:div w:id="1869250230">
      <w:bodyDiv w:val="1"/>
      <w:marLeft w:val="0"/>
      <w:marRight w:val="0"/>
      <w:marTop w:val="0"/>
      <w:marBottom w:val="0"/>
      <w:divBdr>
        <w:top w:val="none" w:sz="0" w:space="0" w:color="auto"/>
        <w:left w:val="none" w:sz="0" w:space="0" w:color="auto"/>
        <w:bottom w:val="none" w:sz="0" w:space="0" w:color="auto"/>
        <w:right w:val="none" w:sz="0" w:space="0" w:color="auto"/>
      </w:divBdr>
    </w:div>
    <w:div w:id="1927761108">
      <w:bodyDiv w:val="1"/>
      <w:marLeft w:val="0"/>
      <w:marRight w:val="0"/>
      <w:marTop w:val="0"/>
      <w:marBottom w:val="0"/>
      <w:divBdr>
        <w:top w:val="none" w:sz="0" w:space="0" w:color="auto"/>
        <w:left w:val="none" w:sz="0" w:space="0" w:color="auto"/>
        <w:bottom w:val="none" w:sz="0" w:space="0" w:color="auto"/>
        <w:right w:val="none" w:sz="0" w:space="0" w:color="auto"/>
      </w:divBdr>
    </w:div>
    <w:div w:id="1933202894">
      <w:bodyDiv w:val="1"/>
      <w:marLeft w:val="0"/>
      <w:marRight w:val="0"/>
      <w:marTop w:val="0"/>
      <w:marBottom w:val="0"/>
      <w:divBdr>
        <w:top w:val="none" w:sz="0" w:space="0" w:color="auto"/>
        <w:left w:val="none" w:sz="0" w:space="0" w:color="auto"/>
        <w:bottom w:val="none" w:sz="0" w:space="0" w:color="auto"/>
        <w:right w:val="none" w:sz="0" w:space="0" w:color="auto"/>
      </w:divBdr>
    </w:div>
    <w:div w:id="20990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cppureagents.dundee.ac.uk/" TargetMode="External"/><Relationship Id="rId13" Type="http://schemas.openxmlformats.org/officeDocument/2006/relationships/hyperlink" Target="https://www.nestgrp.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x.doi.org/10.17504/protocols.io.bs3tng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5BF3-EF2E-1A48-A3B8-1035FEB6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5865</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Raja Nirujogi (Staff)</cp:lastModifiedBy>
  <cp:revision>2</cp:revision>
  <cp:lastPrinted>2021-07-28T15:28:00Z</cp:lastPrinted>
  <dcterms:created xsi:type="dcterms:W3CDTF">2022-06-02T10:33:00Z</dcterms:created>
  <dcterms:modified xsi:type="dcterms:W3CDTF">2022-06-02T10:33:00Z</dcterms:modified>
</cp:coreProperties>
</file>